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83503" w14:textId="77777777" w:rsidR="00B33742" w:rsidRPr="009B3B5B" w:rsidRDefault="00B33742" w:rsidP="00AD6E61">
      <w:pPr>
        <w:pStyle w:val="ShapkaDocumentu"/>
        <w:spacing w:after="0"/>
        <w:ind w:left="0"/>
        <w:jc w:val="left"/>
        <w:rPr>
          <w:rFonts w:ascii="Times New Roman" w:hAnsi="Times New Roman"/>
          <w:sz w:val="15"/>
          <w:szCs w:val="15"/>
        </w:rPr>
      </w:pPr>
      <w:bookmarkStart w:id="0" w:name="_GoBack"/>
      <w:bookmarkEnd w:id="0"/>
      <w:r w:rsidRPr="009B3B5B">
        <w:rPr>
          <w:rFonts w:ascii="Times New Roman" w:hAnsi="Times New Roman"/>
          <w:sz w:val="15"/>
          <w:szCs w:val="15"/>
        </w:rPr>
        <w:t xml:space="preserve">       </w:t>
      </w:r>
    </w:p>
    <w:p w14:paraId="08C6761B" w14:textId="77777777" w:rsidR="00C81921" w:rsidRPr="009B3B5B" w:rsidRDefault="00B33742" w:rsidP="00AD6E61">
      <w:pPr>
        <w:pStyle w:val="ShapkaDocumentu"/>
        <w:spacing w:after="0"/>
        <w:ind w:left="0"/>
        <w:jc w:val="left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 xml:space="preserve">ЗАТВЕРДЖЕНО </w:t>
      </w:r>
      <w:r w:rsidRPr="009B3B5B">
        <w:rPr>
          <w:rFonts w:ascii="Times New Roman" w:hAnsi="Times New Roman"/>
          <w:sz w:val="15"/>
          <w:szCs w:val="15"/>
        </w:rPr>
        <w:br/>
        <w:t xml:space="preserve">постановою Кабінету Міністрів України </w:t>
      </w:r>
    </w:p>
    <w:p w14:paraId="40AD9E42" w14:textId="77777777" w:rsidR="00B33742" w:rsidRPr="009B3B5B" w:rsidRDefault="00B33742" w:rsidP="00AD6E61">
      <w:pPr>
        <w:pStyle w:val="ShapkaDocumentu"/>
        <w:spacing w:after="0"/>
        <w:ind w:left="0"/>
        <w:jc w:val="left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від 21 серпня 2019 р. № 830</w:t>
      </w:r>
    </w:p>
    <w:p w14:paraId="5F9D2982" w14:textId="39C597DC" w:rsidR="00B33742" w:rsidRPr="009B3B5B" w:rsidRDefault="00B33742" w:rsidP="00AD6E61">
      <w:pPr>
        <w:pStyle w:val="a4"/>
        <w:spacing w:before="0" w:after="0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 xml:space="preserve">ДОГОВІР </w:t>
      </w:r>
      <w:r w:rsidRPr="009B3B5B">
        <w:rPr>
          <w:rFonts w:ascii="Times New Roman" w:hAnsi="Times New Roman"/>
          <w:sz w:val="15"/>
          <w:szCs w:val="15"/>
        </w:rPr>
        <w:br/>
        <w:t xml:space="preserve">з індивідуальним споживачем про надання послуги </w:t>
      </w:r>
      <w:r w:rsidRPr="009B3B5B">
        <w:rPr>
          <w:rFonts w:ascii="Times New Roman" w:hAnsi="Times New Roman"/>
          <w:sz w:val="15"/>
          <w:szCs w:val="15"/>
        </w:rPr>
        <w:br/>
        <w:t xml:space="preserve">з постачання теплової енергії </w:t>
      </w:r>
    </w:p>
    <w:p w14:paraId="2B4E50C5" w14:textId="77777777" w:rsidR="00B33742" w:rsidRPr="009B3B5B" w:rsidRDefault="00B33742" w:rsidP="00AD6E61">
      <w:pPr>
        <w:pStyle w:val="a3"/>
        <w:spacing w:before="0"/>
        <w:rPr>
          <w:rFonts w:ascii="Times New Roman" w:hAnsi="Times New Roman"/>
          <w:sz w:val="15"/>
          <w:szCs w:val="15"/>
        </w:rPr>
      </w:pPr>
    </w:p>
    <w:p w14:paraId="767D68A9" w14:textId="77777777" w:rsidR="00B33742" w:rsidRPr="009B3B5B" w:rsidRDefault="00B33742" w:rsidP="00AD6E61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 xml:space="preserve">_________________________ </w:t>
      </w:r>
      <w:r w:rsidRPr="009B3B5B">
        <w:rPr>
          <w:rFonts w:ascii="Times New Roman" w:hAnsi="Times New Roman"/>
          <w:sz w:val="15"/>
          <w:szCs w:val="15"/>
        </w:rPr>
        <w:tab/>
      </w:r>
      <w:r w:rsidRPr="009B3B5B">
        <w:rPr>
          <w:rFonts w:ascii="Times New Roman" w:hAnsi="Times New Roman"/>
          <w:sz w:val="15"/>
          <w:szCs w:val="15"/>
        </w:rPr>
        <w:tab/>
      </w:r>
      <w:r w:rsidRPr="009B3B5B">
        <w:rPr>
          <w:rFonts w:ascii="Times New Roman" w:hAnsi="Times New Roman"/>
          <w:sz w:val="15"/>
          <w:szCs w:val="15"/>
        </w:rPr>
        <w:tab/>
        <w:t xml:space="preserve">                                 </w:t>
      </w:r>
      <w:r w:rsidR="00C81921" w:rsidRPr="009B3B5B">
        <w:rPr>
          <w:rFonts w:ascii="Times New Roman" w:hAnsi="Times New Roman"/>
          <w:sz w:val="15"/>
          <w:szCs w:val="15"/>
        </w:rPr>
        <w:t xml:space="preserve">                                     </w:t>
      </w:r>
      <w:r w:rsidRPr="009B3B5B">
        <w:rPr>
          <w:rFonts w:ascii="Times New Roman" w:hAnsi="Times New Roman"/>
          <w:sz w:val="15"/>
          <w:szCs w:val="15"/>
        </w:rPr>
        <w:t>___ __________ 20__ р.</w:t>
      </w:r>
    </w:p>
    <w:p w14:paraId="44250618" w14:textId="77777777" w:rsidR="00B33742" w:rsidRPr="009B3B5B" w:rsidRDefault="00B33742" w:rsidP="00AD6E61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(найменування населеного пункту)</w:t>
      </w:r>
    </w:p>
    <w:p w14:paraId="5B67935E" w14:textId="3DFB31A9" w:rsidR="00C81921" w:rsidRPr="009B3B5B" w:rsidRDefault="00C81921" w:rsidP="00FC5785">
      <w:pPr>
        <w:pStyle w:val="a3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b/>
          <w:sz w:val="15"/>
          <w:szCs w:val="15"/>
        </w:rPr>
        <w:t>КОМУНАЛЬНЕ ПІДПРИЄМСТВО «ДОБРО» ДОБРОПІЛЬСЬКОЇ МІСЬКОЇ РАДИ</w:t>
      </w:r>
      <w:r w:rsidRPr="009B3B5B">
        <w:rPr>
          <w:rFonts w:ascii="Times New Roman" w:hAnsi="Times New Roman"/>
          <w:sz w:val="15"/>
          <w:szCs w:val="15"/>
        </w:rPr>
        <w:t xml:space="preserve">, </w:t>
      </w:r>
      <w:r w:rsidR="00B33742" w:rsidRPr="009B3B5B">
        <w:rPr>
          <w:rFonts w:ascii="Times New Roman" w:hAnsi="Times New Roman"/>
          <w:sz w:val="15"/>
          <w:szCs w:val="15"/>
        </w:rPr>
        <w:t>(далі - виконавець) в особі</w:t>
      </w:r>
      <w:r w:rsidRPr="009B3B5B">
        <w:rPr>
          <w:rFonts w:ascii="Times New Roman" w:hAnsi="Times New Roman"/>
          <w:sz w:val="15"/>
          <w:szCs w:val="15"/>
        </w:rPr>
        <w:t xml:space="preserve"> </w:t>
      </w:r>
      <w:r w:rsidR="00EB6476">
        <w:rPr>
          <w:rFonts w:ascii="Times New Roman" w:hAnsi="Times New Roman"/>
          <w:sz w:val="15"/>
          <w:szCs w:val="15"/>
        </w:rPr>
        <w:t xml:space="preserve">В.о.директора Одега </w:t>
      </w:r>
      <w:r w:rsidR="00F66DB7">
        <w:rPr>
          <w:rFonts w:ascii="Times New Roman" w:hAnsi="Times New Roman"/>
          <w:sz w:val="15"/>
          <w:szCs w:val="15"/>
        </w:rPr>
        <w:t>ДМИТРУКА</w:t>
      </w:r>
      <w:r w:rsidRPr="009B3B5B">
        <w:rPr>
          <w:rFonts w:ascii="Times New Roman" w:hAnsi="Times New Roman"/>
          <w:sz w:val="15"/>
          <w:szCs w:val="15"/>
        </w:rPr>
        <w:t>, що ді</w:t>
      </w:r>
      <w:r w:rsidR="00B33742" w:rsidRPr="009B3B5B">
        <w:rPr>
          <w:rFonts w:ascii="Times New Roman" w:hAnsi="Times New Roman"/>
          <w:sz w:val="15"/>
          <w:szCs w:val="15"/>
        </w:rPr>
        <w:t>є на підставі</w:t>
      </w:r>
      <w:r w:rsidRPr="009B3B5B">
        <w:rPr>
          <w:rFonts w:ascii="Times New Roman" w:hAnsi="Times New Roman"/>
          <w:sz w:val="15"/>
          <w:szCs w:val="15"/>
        </w:rPr>
        <w:t xml:space="preserve"> Статуту, </w:t>
      </w:r>
      <w:r w:rsidR="00B33742" w:rsidRPr="009B3B5B">
        <w:rPr>
          <w:rFonts w:ascii="Times New Roman" w:hAnsi="Times New Roman"/>
          <w:sz w:val="15"/>
          <w:szCs w:val="15"/>
        </w:rPr>
        <w:t>з однієї сторони, та</w:t>
      </w:r>
    </w:p>
    <w:p w14:paraId="2F8D7662" w14:textId="77777777" w:rsidR="00B33742" w:rsidRPr="009B3B5B" w:rsidRDefault="00B33742" w:rsidP="00C81921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_</w:t>
      </w:r>
      <w:r w:rsidR="00C81921" w:rsidRPr="009B3B5B">
        <w:rPr>
          <w:rFonts w:ascii="Times New Roman" w:hAnsi="Times New Roman"/>
          <w:sz w:val="15"/>
          <w:szCs w:val="15"/>
        </w:rPr>
        <w:t>_________________________________</w:t>
      </w:r>
      <w:r w:rsidRPr="009B3B5B">
        <w:rPr>
          <w:rFonts w:ascii="Times New Roman" w:hAnsi="Times New Roman"/>
          <w:sz w:val="15"/>
          <w:szCs w:val="15"/>
        </w:rPr>
        <w:t>____________________________________________________________________</w:t>
      </w:r>
    </w:p>
    <w:p w14:paraId="61036365" w14:textId="77777777" w:rsidR="00B33742" w:rsidRPr="009B3B5B" w:rsidRDefault="00B33742" w:rsidP="00AD6E61">
      <w:pPr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 xml:space="preserve">                                         (найменування юридичної особи або прізвище, ім’я та по батькові фізичної особи)</w:t>
      </w:r>
    </w:p>
    <w:p w14:paraId="5A08F2B4" w14:textId="77777777" w:rsidR="00C81921" w:rsidRPr="009B3B5B" w:rsidRDefault="00C81921" w:rsidP="00AD6E61">
      <w:pPr>
        <w:rPr>
          <w:rFonts w:ascii="Times New Roman" w:hAnsi="Times New Roman"/>
          <w:sz w:val="15"/>
          <w:szCs w:val="15"/>
        </w:rPr>
      </w:pPr>
    </w:p>
    <w:p w14:paraId="2453DB81" w14:textId="77777777" w:rsidR="00B33742" w:rsidRPr="009B3B5B" w:rsidRDefault="00B33742" w:rsidP="00AD6E61">
      <w:pPr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(далі - споживач), в особі ___________________________________________________________</w:t>
      </w:r>
      <w:r w:rsidR="00C81921" w:rsidRPr="009B3B5B">
        <w:rPr>
          <w:rFonts w:ascii="Times New Roman" w:hAnsi="Times New Roman"/>
          <w:sz w:val="15"/>
          <w:szCs w:val="15"/>
        </w:rPr>
        <w:t>_______________</w:t>
      </w:r>
      <w:r w:rsidRPr="009B3B5B">
        <w:rPr>
          <w:rFonts w:ascii="Times New Roman" w:hAnsi="Times New Roman"/>
          <w:sz w:val="15"/>
          <w:szCs w:val="15"/>
        </w:rPr>
        <w:t>_____,</w:t>
      </w:r>
    </w:p>
    <w:p w14:paraId="40189DDC" w14:textId="77777777" w:rsidR="00B33742" w:rsidRPr="009B3B5B" w:rsidRDefault="00B33742" w:rsidP="00AD6E61">
      <w:pPr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 xml:space="preserve">                                                            (прізвище, ім’я та по батькові представника споживача)</w:t>
      </w:r>
    </w:p>
    <w:p w14:paraId="0B6CCB08" w14:textId="77777777" w:rsidR="00B33742" w:rsidRPr="009B3B5B" w:rsidRDefault="00B33742" w:rsidP="00AD6E61">
      <w:pPr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що діє на підставі __________</w:t>
      </w:r>
      <w:r w:rsidR="00C81921" w:rsidRPr="009B3B5B">
        <w:rPr>
          <w:rFonts w:ascii="Times New Roman" w:hAnsi="Times New Roman"/>
          <w:sz w:val="15"/>
          <w:szCs w:val="15"/>
        </w:rPr>
        <w:t>_______________</w:t>
      </w:r>
      <w:r w:rsidRPr="009B3B5B">
        <w:rPr>
          <w:rFonts w:ascii="Times New Roman" w:hAnsi="Times New Roman"/>
          <w:sz w:val="15"/>
          <w:szCs w:val="15"/>
        </w:rPr>
        <w:t xml:space="preserve">____________________________________________________________, </w:t>
      </w:r>
    </w:p>
    <w:p w14:paraId="67B597AB" w14:textId="77777777" w:rsidR="00B33742" w:rsidRPr="009B3B5B" w:rsidRDefault="00B33742" w:rsidP="00AD6E61">
      <w:pPr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 xml:space="preserve">                                                              (найменування, дата, номер документа)</w:t>
      </w:r>
    </w:p>
    <w:p w14:paraId="3C8869F1" w14:textId="77777777" w:rsidR="00B33742" w:rsidRPr="009B3B5B" w:rsidRDefault="00B33742" w:rsidP="00AD6E61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(далі - сторони), уклали договір про нижченаведене:</w:t>
      </w:r>
    </w:p>
    <w:p w14:paraId="58550ED4" w14:textId="77777777" w:rsidR="00B33742" w:rsidRPr="009B3B5B" w:rsidRDefault="00B33742" w:rsidP="00C81921">
      <w:pPr>
        <w:pStyle w:val="a4"/>
        <w:spacing w:before="120" w:after="0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Предмет договору</w:t>
      </w:r>
    </w:p>
    <w:p w14:paraId="5226B168" w14:textId="77777777" w:rsidR="00B33742" w:rsidRPr="009B3B5B" w:rsidRDefault="00B33742" w:rsidP="00C81921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1. Виконавець зобов’язується надавати споживачу послугу з постачання теплової енергії для потреб опалення (далі - послуга) відповідної якості та в обсязі відповідно до теплового навантаження будинку, а споживач зобов’язується своєчасно та в повному обсязі оплачувати надану послугу в строки і на умовах, що визначені цим договором.</w:t>
      </w:r>
    </w:p>
    <w:p w14:paraId="3170CD2E" w14:textId="77777777" w:rsidR="00B33742" w:rsidRPr="009B3B5B" w:rsidRDefault="00B33742" w:rsidP="00C81921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Обсяг спожитої споживачем послуги визначається як частина обсягу теплової енергії, спожитої у будинку, визначена та розподілена згідно з вимогами Закону України “Про комерційний облік теплової енергії та водопостачання”, та складається з:</w:t>
      </w:r>
    </w:p>
    <w:p w14:paraId="4F7C34DA" w14:textId="77777777" w:rsidR="00B33742" w:rsidRPr="009B3B5B" w:rsidRDefault="00B33742" w:rsidP="00C81921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обсягу теплової енергії на опалення приміщення споживача;</w:t>
      </w:r>
    </w:p>
    <w:p w14:paraId="6B04728C" w14:textId="77777777" w:rsidR="00B33742" w:rsidRPr="009B3B5B" w:rsidRDefault="00B33742" w:rsidP="00C81921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обсягу теплової енергії на опалення місць загального користування та допоміжних приміщень будинку;</w:t>
      </w:r>
    </w:p>
    <w:p w14:paraId="24AB5F85" w14:textId="77777777" w:rsidR="00B33742" w:rsidRPr="009B3B5B" w:rsidRDefault="00B33742" w:rsidP="00C81921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обсягу теплової енергії на забезпечення функціонування внутрішньобудинкових систем опалення та гарячого водопостачання (за наявності циркуляції).</w:t>
      </w:r>
    </w:p>
    <w:p w14:paraId="5D7C3221" w14:textId="77777777" w:rsidR="00B33742" w:rsidRPr="009B3B5B" w:rsidRDefault="00B33742" w:rsidP="00C81921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2. Вимоги до якості послуги:</w:t>
      </w:r>
    </w:p>
    <w:p w14:paraId="0F0D4621" w14:textId="604C3571" w:rsidR="0009274B" w:rsidRPr="009B3B5B" w:rsidRDefault="00B33742" w:rsidP="00C81921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 xml:space="preserve">1) температура теплоносія повинна відповідати температурному графіку </w:t>
      </w:r>
      <w:bookmarkStart w:id="1" w:name="_Hlk15999639"/>
      <w:r w:rsidRPr="009B3B5B">
        <w:rPr>
          <w:rFonts w:ascii="Times New Roman" w:hAnsi="Times New Roman"/>
          <w:sz w:val="15"/>
          <w:szCs w:val="15"/>
        </w:rPr>
        <w:t>теплової мереж</w:t>
      </w:r>
      <w:bookmarkEnd w:id="1"/>
      <w:r w:rsidRPr="009B3B5B">
        <w:rPr>
          <w:rFonts w:ascii="Times New Roman" w:hAnsi="Times New Roman"/>
          <w:sz w:val="15"/>
          <w:szCs w:val="15"/>
        </w:rPr>
        <w:t xml:space="preserve">і в частині температури подавального трубопроводу </w:t>
      </w:r>
      <w:r w:rsidR="00D01636" w:rsidRPr="009B3B5B">
        <w:rPr>
          <w:rFonts w:ascii="Times New Roman" w:hAnsi="Times New Roman"/>
          <w:sz w:val="15"/>
          <w:szCs w:val="15"/>
        </w:rPr>
        <w:t>(в залежності від температури зовнішнього повітря)</w:t>
      </w:r>
      <w:r w:rsidR="0009274B" w:rsidRPr="009B3B5B">
        <w:rPr>
          <w:rFonts w:ascii="Times New Roman" w:hAnsi="Times New Roman"/>
          <w:sz w:val="15"/>
          <w:szCs w:val="15"/>
        </w:rPr>
        <w:t>, який складається у довільній формі, і додається до цього Договору у Додатку №1.</w:t>
      </w:r>
    </w:p>
    <w:p w14:paraId="7AE1EFCC" w14:textId="77777777" w:rsidR="00B33742" w:rsidRPr="009B3B5B" w:rsidRDefault="00B33742" w:rsidP="00C81921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 xml:space="preserve">2) тиск теплоносія становить від </w:t>
      </w:r>
      <w:r w:rsidR="00C22BDE" w:rsidRPr="009B3B5B">
        <w:rPr>
          <w:rFonts w:ascii="Times New Roman" w:hAnsi="Times New Roman"/>
          <w:sz w:val="15"/>
          <w:szCs w:val="15"/>
        </w:rPr>
        <w:t>Po-15</w:t>
      </w:r>
      <w:r w:rsidRPr="009B3B5B">
        <w:rPr>
          <w:rFonts w:ascii="Times New Roman" w:hAnsi="Times New Roman"/>
          <w:sz w:val="15"/>
          <w:szCs w:val="15"/>
        </w:rPr>
        <w:t xml:space="preserve"> до </w:t>
      </w:r>
      <w:r w:rsidR="00C22BDE" w:rsidRPr="009B3B5B">
        <w:rPr>
          <w:rFonts w:ascii="Times New Roman" w:hAnsi="Times New Roman"/>
          <w:sz w:val="15"/>
          <w:szCs w:val="15"/>
        </w:rPr>
        <w:t>Pn-85</w:t>
      </w:r>
      <w:r w:rsidRPr="009B3B5B">
        <w:rPr>
          <w:rFonts w:ascii="Times New Roman" w:hAnsi="Times New Roman"/>
          <w:sz w:val="15"/>
          <w:szCs w:val="15"/>
        </w:rPr>
        <w:t xml:space="preserve"> метрів водяного стовпа, що відповідає гідравлічному режиму теплової мережі.</w:t>
      </w:r>
    </w:p>
    <w:p w14:paraId="48B94FA9" w14:textId="77777777" w:rsidR="00B33742" w:rsidRPr="009B3B5B" w:rsidRDefault="00B33742" w:rsidP="00C81921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3. Інформація про споживача:</w:t>
      </w:r>
    </w:p>
    <w:p w14:paraId="0831D0A7" w14:textId="77777777" w:rsidR="00B33742" w:rsidRPr="009B3B5B" w:rsidRDefault="00B33742" w:rsidP="00C81921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1) адреса:</w:t>
      </w:r>
    </w:p>
    <w:p w14:paraId="7A1E4A5E" w14:textId="77777777" w:rsidR="00B33742" w:rsidRPr="009B3B5B" w:rsidRDefault="00B33742" w:rsidP="00C81921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вулиця _________</w:t>
      </w:r>
      <w:r w:rsidR="00C81921" w:rsidRPr="009B3B5B">
        <w:rPr>
          <w:rFonts w:ascii="Times New Roman" w:hAnsi="Times New Roman"/>
          <w:sz w:val="15"/>
          <w:szCs w:val="15"/>
        </w:rPr>
        <w:t>_____________</w:t>
      </w:r>
      <w:r w:rsidRPr="009B3B5B">
        <w:rPr>
          <w:rFonts w:ascii="Times New Roman" w:hAnsi="Times New Roman"/>
          <w:sz w:val="15"/>
          <w:szCs w:val="15"/>
        </w:rPr>
        <w:t>__</w:t>
      </w:r>
    </w:p>
    <w:p w14:paraId="7717DEB9" w14:textId="77777777" w:rsidR="00B33742" w:rsidRPr="009B3B5B" w:rsidRDefault="00B33742" w:rsidP="00C81921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номер будинку __________ номер квартири (приміщення) _______</w:t>
      </w:r>
    </w:p>
    <w:p w14:paraId="69C852AB" w14:textId="77777777" w:rsidR="00B33742" w:rsidRPr="009B3B5B" w:rsidRDefault="00B33742" w:rsidP="00C81921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населений пункт ____________________</w:t>
      </w:r>
    </w:p>
    <w:p w14:paraId="451866E0" w14:textId="77777777" w:rsidR="00B33742" w:rsidRPr="009B3B5B" w:rsidRDefault="00B33742" w:rsidP="00C81921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 xml:space="preserve">область </w:t>
      </w:r>
      <w:r w:rsidR="00C81921" w:rsidRPr="009B3B5B">
        <w:rPr>
          <w:rFonts w:ascii="Times New Roman" w:hAnsi="Times New Roman"/>
          <w:sz w:val="15"/>
          <w:szCs w:val="15"/>
        </w:rPr>
        <w:t>Донецька</w:t>
      </w:r>
    </w:p>
    <w:p w14:paraId="542F89C6" w14:textId="77777777" w:rsidR="00B33742" w:rsidRPr="009B3B5B" w:rsidRDefault="00B33742" w:rsidP="00C81921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індекс ___________;</w:t>
      </w:r>
    </w:p>
    <w:p w14:paraId="3EC54812" w14:textId="77777777" w:rsidR="00B33742" w:rsidRPr="009B3B5B" w:rsidRDefault="00B33742" w:rsidP="00C81921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2) опалювана  площа (об’єм) приміщення споживача - ___________ кв. метрів;</w:t>
      </w:r>
    </w:p>
    <w:p w14:paraId="6703CE7C" w14:textId="451D60EF" w:rsidR="00B33742" w:rsidRPr="009B3B5B" w:rsidRDefault="008F4317" w:rsidP="00C81921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ins w:id="2" w:author="Пользователь Windows" w:date="2019-10-07T13:55:00Z">
        <w:r w:rsidRPr="009B3B5B">
          <w:rPr>
            <w:rFonts w:ascii="Times New Roman" w:hAnsi="Times New Roman"/>
            <w:sz w:val="15"/>
            <w:szCs w:val="15"/>
          </w:rPr>
          <w:t>3</w:t>
        </w:r>
      </w:ins>
      <w:r w:rsidR="00B33742" w:rsidRPr="009B3B5B">
        <w:rPr>
          <w:rFonts w:ascii="Times New Roman" w:hAnsi="Times New Roman"/>
          <w:sz w:val="15"/>
          <w:szCs w:val="15"/>
        </w:rPr>
        <w:t xml:space="preserve">) теплове навантаження будинку Гкал/год. </w:t>
      </w:r>
    </w:p>
    <w:p w14:paraId="18155227" w14:textId="77777777" w:rsidR="00B33742" w:rsidRPr="009B3B5B" w:rsidRDefault="00B33742" w:rsidP="00C81921">
      <w:pPr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 xml:space="preserve">4. У будинку </w:t>
      </w:r>
      <w:r w:rsidR="002B6242" w:rsidRPr="009B3B5B">
        <w:rPr>
          <w:rFonts w:ascii="Times New Roman" w:hAnsi="Times New Roman"/>
          <w:sz w:val="15"/>
          <w:szCs w:val="15"/>
        </w:rPr>
        <w:t xml:space="preserve">відсутній </w:t>
      </w:r>
      <w:r w:rsidRPr="009B3B5B">
        <w:rPr>
          <w:rFonts w:ascii="Times New Roman" w:hAnsi="Times New Roman"/>
          <w:sz w:val="15"/>
          <w:szCs w:val="15"/>
        </w:rPr>
        <w:t>індивідуальний тепловий пункт.</w:t>
      </w:r>
    </w:p>
    <w:p w14:paraId="04FD5340" w14:textId="59098F93" w:rsidR="00B33742" w:rsidRPr="009B3B5B" w:rsidRDefault="00B33742" w:rsidP="00C81921">
      <w:pPr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 xml:space="preserve">5. Будинок  обладнано вузлом (вузлами) комерційного </w:t>
      </w:r>
      <w:r w:rsidRPr="00CC32F7">
        <w:rPr>
          <w:rFonts w:ascii="Times New Roman" w:hAnsi="Times New Roman"/>
          <w:sz w:val="15"/>
          <w:szCs w:val="15"/>
        </w:rPr>
        <w:t>обліку</w:t>
      </w:r>
      <w:r w:rsidR="009B3B5B" w:rsidRPr="00CC32F7">
        <w:rPr>
          <w:rFonts w:ascii="Times New Roman" w:hAnsi="Times New Roman"/>
          <w:sz w:val="15"/>
          <w:szCs w:val="15"/>
        </w:rPr>
        <w:t xml:space="preserve"> (далі - ВКО)</w:t>
      </w:r>
      <w:r w:rsidRPr="009B3B5B">
        <w:rPr>
          <w:rFonts w:ascii="Times New Roman" w:hAnsi="Times New Roman"/>
          <w:sz w:val="15"/>
          <w:szCs w:val="15"/>
        </w:rPr>
        <w:t xml:space="preserve"> теплової енергії</w:t>
      </w:r>
    </w:p>
    <w:tbl>
      <w:tblPr>
        <w:tblW w:w="4869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1597"/>
        <w:gridCol w:w="1311"/>
        <w:gridCol w:w="610"/>
        <w:gridCol w:w="1012"/>
        <w:gridCol w:w="1292"/>
        <w:gridCol w:w="814"/>
      </w:tblGrid>
      <w:tr w:rsidR="00C81921" w:rsidRPr="009B3B5B" w14:paraId="07611FAB" w14:textId="77777777" w:rsidTr="006F05F3">
        <w:trPr>
          <w:trHeight w:val="31"/>
        </w:trPr>
        <w:tc>
          <w:tcPr>
            <w:tcW w:w="671" w:type="pct"/>
            <w:shd w:val="clear" w:color="auto" w:fill="FFFFFF"/>
            <w:vAlign w:val="center"/>
            <w:hideMark/>
          </w:tcPr>
          <w:p w14:paraId="056F70C1" w14:textId="77777777" w:rsidR="00B33742" w:rsidRPr="009B3B5B" w:rsidRDefault="00B33742" w:rsidP="00AD6E6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Порядковий номер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14:paraId="1F455FED" w14:textId="77777777" w:rsidR="00B33742" w:rsidRPr="009B3B5B" w:rsidRDefault="00B33742" w:rsidP="00AD6E6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Заводський номер, назва та умовне позначення типу засобу вимірювальної техніки</w:t>
            </w:r>
          </w:p>
        </w:tc>
        <w:tc>
          <w:tcPr>
            <w:tcW w:w="855" w:type="pct"/>
            <w:shd w:val="clear" w:color="auto" w:fill="FFFFFF"/>
            <w:vAlign w:val="center"/>
            <w:hideMark/>
          </w:tcPr>
          <w:p w14:paraId="437DC956" w14:textId="77777777" w:rsidR="00B33742" w:rsidRPr="009B3B5B" w:rsidRDefault="00B33742" w:rsidP="00AD6E6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Показання засобу вимірювальної техніки на дату укладання договору</w:t>
            </w:r>
          </w:p>
        </w:tc>
        <w:tc>
          <w:tcPr>
            <w:tcW w:w="398" w:type="pct"/>
            <w:shd w:val="clear" w:color="auto" w:fill="FFFFFF"/>
            <w:vAlign w:val="center"/>
            <w:hideMark/>
          </w:tcPr>
          <w:p w14:paraId="4BA1B199" w14:textId="77777777" w:rsidR="00B33742" w:rsidRPr="009B3B5B" w:rsidRDefault="00B33742" w:rsidP="00AD6E6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Місце встановлення</w:t>
            </w:r>
          </w:p>
        </w:tc>
        <w:tc>
          <w:tcPr>
            <w:tcW w:w="660" w:type="pct"/>
            <w:shd w:val="clear" w:color="auto" w:fill="FFFFFF"/>
            <w:vAlign w:val="center"/>
            <w:hideMark/>
          </w:tcPr>
          <w:p w14:paraId="15270DC1" w14:textId="77777777" w:rsidR="00B33742" w:rsidRPr="009B3B5B" w:rsidRDefault="00B33742" w:rsidP="00AD6E6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Дата останньої періодичної повірки</w:t>
            </w:r>
          </w:p>
        </w:tc>
        <w:tc>
          <w:tcPr>
            <w:tcW w:w="843" w:type="pct"/>
            <w:shd w:val="clear" w:color="auto" w:fill="FFFFFF"/>
            <w:vAlign w:val="center"/>
            <w:hideMark/>
          </w:tcPr>
          <w:p w14:paraId="1647706B" w14:textId="77777777" w:rsidR="00B33742" w:rsidRPr="009B3B5B" w:rsidRDefault="00B33742" w:rsidP="00AD6E6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Міжповірочний інтервал, років</w:t>
            </w:r>
          </w:p>
        </w:tc>
        <w:tc>
          <w:tcPr>
            <w:tcW w:w="531" w:type="pct"/>
            <w:shd w:val="clear" w:color="auto" w:fill="FFFFFF"/>
            <w:vAlign w:val="center"/>
            <w:hideMark/>
          </w:tcPr>
          <w:p w14:paraId="4DB08167" w14:textId="77777777" w:rsidR="00B33742" w:rsidRPr="009B3B5B" w:rsidRDefault="00B33742" w:rsidP="00AD6E6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Примітка</w:t>
            </w:r>
          </w:p>
        </w:tc>
      </w:tr>
      <w:tr w:rsidR="00C81921" w:rsidRPr="009B3B5B" w14:paraId="756E85B8" w14:textId="77777777" w:rsidTr="00375DC0">
        <w:trPr>
          <w:trHeight w:val="1031"/>
        </w:trPr>
        <w:tc>
          <w:tcPr>
            <w:tcW w:w="671" w:type="pct"/>
            <w:shd w:val="clear" w:color="auto" w:fill="FFFFFF"/>
            <w:vAlign w:val="center"/>
          </w:tcPr>
          <w:p w14:paraId="34088F08" w14:textId="77777777" w:rsidR="00C81921" w:rsidRPr="009B3B5B" w:rsidRDefault="00C81921" w:rsidP="00AD6E6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42" w:type="pct"/>
            <w:shd w:val="clear" w:color="auto" w:fill="FFFFFF"/>
            <w:vAlign w:val="center"/>
          </w:tcPr>
          <w:p w14:paraId="4763EA51" w14:textId="77777777" w:rsidR="00C81921" w:rsidRPr="009B3B5B" w:rsidRDefault="00C81921" w:rsidP="00AD6E6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5" w:type="pct"/>
            <w:shd w:val="clear" w:color="auto" w:fill="FFFFFF"/>
            <w:vAlign w:val="center"/>
          </w:tcPr>
          <w:p w14:paraId="5F20F90B" w14:textId="77777777" w:rsidR="00C81921" w:rsidRPr="009B3B5B" w:rsidRDefault="00C81921" w:rsidP="00AD6E6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8" w:type="pct"/>
            <w:shd w:val="clear" w:color="auto" w:fill="FFFFFF"/>
            <w:vAlign w:val="center"/>
          </w:tcPr>
          <w:p w14:paraId="0EFF101D" w14:textId="77777777" w:rsidR="00C81921" w:rsidRPr="009B3B5B" w:rsidRDefault="00C81921" w:rsidP="00AD6E6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60" w:type="pct"/>
            <w:shd w:val="clear" w:color="auto" w:fill="FFFFFF"/>
            <w:vAlign w:val="center"/>
          </w:tcPr>
          <w:p w14:paraId="6A19D856" w14:textId="77777777" w:rsidR="00C81921" w:rsidRPr="009B3B5B" w:rsidRDefault="00C81921" w:rsidP="00AD6E6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43" w:type="pct"/>
            <w:shd w:val="clear" w:color="auto" w:fill="FFFFFF"/>
            <w:vAlign w:val="center"/>
          </w:tcPr>
          <w:p w14:paraId="7C8D5718" w14:textId="77777777" w:rsidR="00C81921" w:rsidRPr="009B3B5B" w:rsidRDefault="00C81921" w:rsidP="00AD6E6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31" w:type="pct"/>
            <w:shd w:val="clear" w:color="auto" w:fill="FFFFFF"/>
            <w:vAlign w:val="center"/>
          </w:tcPr>
          <w:p w14:paraId="55533D96" w14:textId="77777777" w:rsidR="00C81921" w:rsidRPr="009B3B5B" w:rsidRDefault="00C81921" w:rsidP="00AD6E6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 w14:paraId="2C0CE911" w14:textId="77777777" w:rsidR="00C81921" w:rsidRPr="009B3B5B" w:rsidRDefault="00C81921" w:rsidP="00C81921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</w:p>
    <w:p w14:paraId="06560985" w14:textId="77777777" w:rsidR="002B6242" w:rsidRPr="009B3B5B" w:rsidRDefault="002B6242" w:rsidP="00C81921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</w:p>
    <w:p w14:paraId="2DB7ECB7" w14:textId="77777777" w:rsidR="002B6242" w:rsidRPr="009B3B5B" w:rsidRDefault="002B6242" w:rsidP="00C81921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</w:p>
    <w:p w14:paraId="0400E135" w14:textId="77777777" w:rsidR="002B6242" w:rsidRPr="009B3B5B" w:rsidRDefault="002B6242" w:rsidP="00C81921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</w:p>
    <w:p w14:paraId="30CC4EA0" w14:textId="77777777" w:rsidR="00B33742" w:rsidRPr="009B3B5B" w:rsidRDefault="00B33742" w:rsidP="00C81921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 xml:space="preserve">6. Приміщення споживача обладнане вузлом (вузлами) розподільного обліку теплової енергії (приладами - розподілювачами теплової енергії) </w:t>
      </w:r>
    </w:p>
    <w:tbl>
      <w:tblPr>
        <w:tblW w:w="2785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"/>
        <w:gridCol w:w="1353"/>
        <w:gridCol w:w="817"/>
        <w:gridCol w:w="1429"/>
        <w:gridCol w:w="927"/>
        <w:gridCol w:w="725"/>
        <w:gridCol w:w="1047"/>
        <w:gridCol w:w="713"/>
      </w:tblGrid>
      <w:tr w:rsidR="00B33742" w:rsidRPr="009B3B5B" w14:paraId="514DC6DD" w14:textId="77777777" w:rsidTr="00F80B3F">
        <w:trPr>
          <w:trHeight w:val="269"/>
        </w:trPr>
        <w:tc>
          <w:tcPr>
            <w:tcW w:w="571" w:type="pct"/>
            <w:shd w:val="clear" w:color="auto" w:fill="FFFFFF"/>
            <w:vAlign w:val="center"/>
          </w:tcPr>
          <w:p w14:paraId="28F11596" w14:textId="77777777" w:rsidR="00B33742" w:rsidRPr="009B3B5B" w:rsidRDefault="00B33742" w:rsidP="00AD6E6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3D5DD94" w14:textId="77777777" w:rsidR="00B33742" w:rsidRPr="009B3B5B" w:rsidRDefault="00B33742" w:rsidP="00AD6E6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 xml:space="preserve">Порядковий номер </w:t>
            </w:r>
          </w:p>
        </w:tc>
        <w:tc>
          <w:tcPr>
            <w:tcW w:w="799" w:type="pct"/>
            <w:shd w:val="clear" w:color="auto" w:fill="FFFFFF"/>
            <w:vAlign w:val="center"/>
            <w:hideMark/>
          </w:tcPr>
          <w:p w14:paraId="7EA2588B" w14:textId="77777777" w:rsidR="00B33742" w:rsidRPr="009B3B5B" w:rsidRDefault="00B33742" w:rsidP="00AD6E6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Вид приладу обліку теплової енергії (вузол обліку/ приладрозподілювач)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352BCE46" w14:textId="77777777" w:rsidR="00B33742" w:rsidRPr="009B3B5B" w:rsidRDefault="00B33742" w:rsidP="00AD6E6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Заводський номер</w:t>
            </w:r>
          </w:p>
        </w:tc>
        <w:tc>
          <w:tcPr>
            <w:tcW w:w="997" w:type="pct"/>
            <w:shd w:val="clear" w:color="auto" w:fill="FFFFFF"/>
            <w:vAlign w:val="center"/>
          </w:tcPr>
          <w:p w14:paraId="6C951DFB" w14:textId="77777777" w:rsidR="00B33742" w:rsidRPr="009B3B5B" w:rsidRDefault="00B33742" w:rsidP="00AD6E6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Показання засобу вимірювальної техніки/ приладурозподілювача на дату укладання договору</w:t>
            </w:r>
          </w:p>
          <w:p w14:paraId="2FAC1C1F" w14:textId="77777777" w:rsidR="00B33742" w:rsidRPr="009B3B5B" w:rsidRDefault="00B33742" w:rsidP="00AD6E6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93" w:type="pct"/>
            <w:shd w:val="clear" w:color="auto" w:fill="FFFFFF"/>
            <w:vAlign w:val="center"/>
            <w:hideMark/>
          </w:tcPr>
          <w:p w14:paraId="78BFA780" w14:textId="77777777" w:rsidR="00B33742" w:rsidRPr="009B3B5B" w:rsidRDefault="00B33742" w:rsidP="00AD6E6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Місце встановлення</w:t>
            </w:r>
          </w:p>
        </w:tc>
        <w:tc>
          <w:tcPr>
            <w:tcW w:w="465" w:type="pct"/>
            <w:shd w:val="clear" w:color="auto" w:fill="FFFFFF"/>
            <w:vAlign w:val="center"/>
            <w:hideMark/>
          </w:tcPr>
          <w:p w14:paraId="6B89DC53" w14:textId="77777777" w:rsidR="00B33742" w:rsidRPr="009B3B5B" w:rsidRDefault="00B33742" w:rsidP="00AD6E6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Дата останньої повірки</w:t>
            </w:r>
          </w:p>
        </w:tc>
        <w:tc>
          <w:tcPr>
            <w:tcW w:w="718" w:type="pct"/>
            <w:shd w:val="clear" w:color="auto" w:fill="FFFFFF"/>
            <w:vAlign w:val="center"/>
            <w:hideMark/>
          </w:tcPr>
          <w:p w14:paraId="22D63BB0" w14:textId="77777777" w:rsidR="00B33742" w:rsidRPr="009B3B5B" w:rsidRDefault="00B33742" w:rsidP="00AD6E6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Міжповірочний інтервал, років</w:t>
            </w:r>
          </w:p>
        </w:tc>
        <w:tc>
          <w:tcPr>
            <w:tcW w:w="407" w:type="pct"/>
            <w:shd w:val="clear" w:color="auto" w:fill="FFFFFF"/>
            <w:vAlign w:val="center"/>
            <w:hideMark/>
          </w:tcPr>
          <w:p w14:paraId="0FBC9932" w14:textId="77777777" w:rsidR="00B33742" w:rsidRPr="009B3B5B" w:rsidRDefault="00B33742" w:rsidP="00AD6E6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Примітка</w:t>
            </w:r>
          </w:p>
        </w:tc>
      </w:tr>
      <w:tr w:rsidR="00C81921" w:rsidRPr="009B3B5B" w14:paraId="02A91856" w14:textId="77777777" w:rsidTr="006F05F3">
        <w:trPr>
          <w:trHeight w:val="521"/>
        </w:trPr>
        <w:tc>
          <w:tcPr>
            <w:tcW w:w="571" w:type="pct"/>
            <w:shd w:val="clear" w:color="auto" w:fill="FFFFFF"/>
            <w:vAlign w:val="center"/>
          </w:tcPr>
          <w:p w14:paraId="2FD2F2DD" w14:textId="77777777" w:rsidR="00C81921" w:rsidRPr="009B3B5B" w:rsidRDefault="00C81921" w:rsidP="00AD6E6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99" w:type="pct"/>
            <w:shd w:val="clear" w:color="auto" w:fill="FFFFFF"/>
            <w:vAlign w:val="center"/>
          </w:tcPr>
          <w:p w14:paraId="4ABBD550" w14:textId="77777777" w:rsidR="00C81921" w:rsidRPr="009B3B5B" w:rsidRDefault="00C81921" w:rsidP="00AD6E6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 w14:paraId="22F32D6A" w14:textId="77777777" w:rsidR="00C81921" w:rsidRPr="009B3B5B" w:rsidRDefault="00C81921" w:rsidP="00AD6E6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97" w:type="pct"/>
            <w:shd w:val="clear" w:color="auto" w:fill="FFFFFF"/>
            <w:vAlign w:val="center"/>
          </w:tcPr>
          <w:p w14:paraId="6621FCB2" w14:textId="77777777" w:rsidR="00C81921" w:rsidRPr="009B3B5B" w:rsidRDefault="00C81921" w:rsidP="00AD6E6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93" w:type="pct"/>
            <w:shd w:val="clear" w:color="auto" w:fill="FFFFFF"/>
            <w:vAlign w:val="center"/>
          </w:tcPr>
          <w:p w14:paraId="40E8138D" w14:textId="77777777" w:rsidR="00C81921" w:rsidRPr="009B3B5B" w:rsidRDefault="00C81921" w:rsidP="00AD6E6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65" w:type="pct"/>
            <w:shd w:val="clear" w:color="auto" w:fill="FFFFFF"/>
            <w:vAlign w:val="center"/>
          </w:tcPr>
          <w:p w14:paraId="2242EEBA" w14:textId="77777777" w:rsidR="00C81921" w:rsidRPr="009B3B5B" w:rsidRDefault="00C81921" w:rsidP="00AD6E6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pct"/>
            <w:shd w:val="clear" w:color="auto" w:fill="FFFFFF"/>
            <w:vAlign w:val="center"/>
          </w:tcPr>
          <w:p w14:paraId="7CCD1BA0" w14:textId="77777777" w:rsidR="00C81921" w:rsidRPr="009B3B5B" w:rsidRDefault="00C81921" w:rsidP="00AD6E6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7" w:type="pct"/>
            <w:shd w:val="clear" w:color="auto" w:fill="FFFFFF"/>
            <w:vAlign w:val="center"/>
          </w:tcPr>
          <w:p w14:paraId="63A9C2F5" w14:textId="77777777" w:rsidR="00C81921" w:rsidRPr="009B3B5B" w:rsidRDefault="00C81921" w:rsidP="00AD6E6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 w14:paraId="2C173ADD" w14:textId="77777777" w:rsidR="00B33742" w:rsidRPr="009B3B5B" w:rsidRDefault="00B33742" w:rsidP="00DE0CEE">
      <w:pPr>
        <w:pStyle w:val="a4"/>
        <w:spacing w:before="0" w:after="0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Порядок надання та вимоги до якості послуги</w:t>
      </w:r>
    </w:p>
    <w:p w14:paraId="1239FCCB" w14:textId="77777777" w:rsidR="00B33742" w:rsidRPr="009B3B5B" w:rsidRDefault="00B33742" w:rsidP="006F05F3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7. Виконавець забезпечує постачання теплоносія безперервно з гарантованим рівнем безпеки, обсягу, температури та величини тиску.</w:t>
      </w:r>
    </w:p>
    <w:p w14:paraId="55A3AD52" w14:textId="77777777" w:rsidR="00B33742" w:rsidRPr="009B3B5B" w:rsidRDefault="00B33742" w:rsidP="006F05F3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8. Надання послуги здійснюється безперервно з урахуванням часу перерв, визначених частиною першою статті 16 Закону України “Про житлово-комунальні послуги”.</w:t>
      </w:r>
    </w:p>
    <w:p w14:paraId="033CF7C3" w14:textId="77777777" w:rsidR="00CE00D5" w:rsidRPr="009B3B5B" w:rsidRDefault="00B33742" w:rsidP="006F05F3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 xml:space="preserve">9. Постачання теплової енергії для потреб опалення здійснюється в опалювальний період безперервно, крім часу перерв, визначених частиною першою статті 16 Закону України “Про житлово-комунальні послуги”. </w:t>
      </w:r>
    </w:p>
    <w:p w14:paraId="54F9A691" w14:textId="77777777" w:rsidR="00B33742" w:rsidRPr="009B3B5B" w:rsidRDefault="00B33742" w:rsidP="006F05F3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 xml:space="preserve">10. Виконавець забезпечує відповідність кількісних та якісних характеристик послуги вимогам пункту 1 цього договору </w:t>
      </w:r>
      <w:bookmarkStart w:id="3" w:name="_Hlk16241112"/>
      <w:r w:rsidRPr="009B3B5B">
        <w:rPr>
          <w:rFonts w:ascii="Times New Roman" w:hAnsi="Times New Roman"/>
          <w:sz w:val="15"/>
          <w:szCs w:val="15"/>
        </w:rPr>
        <w:t>на межі централізованих інженерно-технічних систем постачання послуги виконавця</w:t>
      </w:r>
      <w:bookmarkEnd w:id="3"/>
      <w:r w:rsidRPr="009B3B5B">
        <w:rPr>
          <w:rFonts w:ascii="Times New Roman" w:hAnsi="Times New Roman"/>
          <w:sz w:val="15"/>
          <w:szCs w:val="15"/>
        </w:rPr>
        <w:t xml:space="preserve"> та внутрішньобудинкових систем багатоквартирного будинку.</w:t>
      </w:r>
    </w:p>
    <w:p w14:paraId="0877E166" w14:textId="77777777" w:rsidR="00B33742" w:rsidRPr="009B3B5B" w:rsidRDefault="00B33742" w:rsidP="006F05F3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11. Визначення якісних та кількісних показників послуги здійснюється за показаннями вузла (вузлів) комерційного обліку теплової енергії.</w:t>
      </w:r>
    </w:p>
    <w:p w14:paraId="7A0EAC91" w14:textId="77777777" w:rsidR="00B33742" w:rsidRPr="009B3B5B" w:rsidRDefault="00B33742" w:rsidP="006F05F3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 xml:space="preserve">12. У разі виникнення аварії на централізованих інженерно-технічних системах постачання послуги виконавця виконавець проводить аварійно-відновні роботи у строк </w:t>
      </w:r>
      <w:r w:rsidR="006F05F3" w:rsidRPr="009B3B5B">
        <w:rPr>
          <w:rFonts w:ascii="Times New Roman" w:hAnsi="Times New Roman"/>
          <w:sz w:val="15"/>
          <w:szCs w:val="15"/>
        </w:rPr>
        <w:t>від 1 до 7 діб,</w:t>
      </w:r>
      <w:r w:rsidRPr="009B3B5B">
        <w:rPr>
          <w:rFonts w:ascii="Times New Roman" w:hAnsi="Times New Roman"/>
          <w:sz w:val="15"/>
          <w:szCs w:val="15"/>
        </w:rPr>
        <w:t xml:space="preserve"> але не більше семи діб з моменту виявлення факту аварії виконавцем або повідомлення споживачем виконавцю про аварію. </w:t>
      </w:r>
    </w:p>
    <w:p w14:paraId="1FFF1E74" w14:textId="77777777" w:rsidR="00B33742" w:rsidRPr="009B3B5B" w:rsidRDefault="00B33742" w:rsidP="006F05F3">
      <w:pPr>
        <w:pStyle w:val="a4"/>
        <w:spacing w:before="120" w:after="0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Облік послуги</w:t>
      </w:r>
    </w:p>
    <w:p w14:paraId="194011A6" w14:textId="77777777" w:rsidR="00B33742" w:rsidRPr="009B3B5B" w:rsidRDefault="00B33742" w:rsidP="006F05F3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13. Обсяг спожитої у будинку послуги визначається як обсяг теплової енергії, спожитої в будинку за показаннями вузла (вузлів) комерційного обліку.</w:t>
      </w:r>
    </w:p>
    <w:p w14:paraId="49F1C80C" w14:textId="77777777" w:rsidR="00B33742" w:rsidRPr="009B3B5B" w:rsidRDefault="00B33742" w:rsidP="006F05F3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Якщо будинок оснащено двома та більше вузлами комерційного обліку теплової енергії відповідно до вимог Закону України “Про комерційний облік теплової енергії та водопостачання”, обсяг спожитої послуги у будинку визначається як сума показників таких вузлів обліку.</w:t>
      </w:r>
    </w:p>
    <w:p w14:paraId="5B945DC8" w14:textId="77777777" w:rsidR="00B33742" w:rsidRPr="009B3B5B" w:rsidRDefault="00B33742" w:rsidP="006F05F3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Одиницею виміру обсягу спожитої послуги є гігакалорія (Гкал).</w:t>
      </w:r>
    </w:p>
    <w:p w14:paraId="65DEB14C" w14:textId="77777777" w:rsidR="00B33742" w:rsidRPr="009B3B5B" w:rsidRDefault="00B33742" w:rsidP="006F05F3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14. У разі коли будинок на дату укладення цього договору не обладнаний вузлом (вузлами) комерційного обліку теплової енергії, до встановлення такого вузла (вузлів) обліку обсяг споживання послуги у будинку визначається за нормою споживання, встановленою органом місцевого самоврядування, що підлягає щомісячному коригуванню виконавцем за фактичною кількістю годин постачання теплової енергії та фактичною середньомісячною температурою зовнішнього повітря.</w:t>
      </w:r>
    </w:p>
    <w:p w14:paraId="2B44A32D" w14:textId="56AD9764" w:rsidR="00B33742" w:rsidRPr="009B3B5B" w:rsidRDefault="00B33742" w:rsidP="006F05F3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 xml:space="preserve">15. У разі виходу з ладу або втрати вузла комерційного обліку теплової енергії до відновлення його роботи або заміни ведення комерційного обліку спожитої послуги здійснюється відповідно до Методики розподілу між споживачами обсягів спожитих у будівлі комунальних послуг, затвердженої наказом Мінрегіону від 22 листопада 2018 р. № 315, з урахуванням середнього обсягу споживання теплової енергії протягом </w:t>
      </w:r>
      <w:r w:rsidRPr="00CC32F7">
        <w:rPr>
          <w:rFonts w:ascii="Times New Roman" w:hAnsi="Times New Roman"/>
          <w:sz w:val="15"/>
          <w:szCs w:val="15"/>
        </w:rPr>
        <w:t xml:space="preserve">попереднього </w:t>
      </w:r>
      <w:r w:rsidR="00186861" w:rsidRPr="00CC32F7">
        <w:rPr>
          <w:rFonts w:ascii="Times New Roman" w:hAnsi="Times New Roman"/>
          <w:sz w:val="15"/>
          <w:szCs w:val="15"/>
        </w:rPr>
        <w:t>відповідного опалювального</w:t>
      </w:r>
      <w:r w:rsidR="00186861" w:rsidRPr="009B3B5B">
        <w:rPr>
          <w:rFonts w:ascii="Times New Roman" w:hAnsi="Times New Roman"/>
          <w:sz w:val="15"/>
          <w:szCs w:val="15"/>
        </w:rPr>
        <w:t xml:space="preserve"> періоду, </w:t>
      </w:r>
      <w:r w:rsidRPr="009B3B5B">
        <w:rPr>
          <w:rFonts w:ascii="Times New Roman" w:hAnsi="Times New Roman"/>
          <w:sz w:val="15"/>
          <w:szCs w:val="15"/>
        </w:rPr>
        <w:t>а у разі відсутності такої інформації - за фактичний час споживання протягом поточного опалювального періоду, але не менше 30 днів.</w:t>
      </w:r>
    </w:p>
    <w:p w14:paraId="0334C4C7" w14:textId="77777777" w:rsidR="00B33742" w:rsidRPr="009B3B5B" w:rsidRDefault="00B33742" w:rsidP="006F05F3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16. Початок періоду виходу з ладу вузла комерційного обліку визначається:</w:t>
      </w:r>
    </w:p>
    <w:p w14:paraId="1A6DA817" w14:textId="77777777" w:rsidR="00B33742" w:rsidRPr="009B3B5B" w:rsidRDefault="00B33742" w:rsidP="006F05F3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за даними електронного архіву - у разі отримання з нього інформації щодо дати початку періоду виходу з ладу вузла комерційного обліку;</w:t>
      </w:r>
    </w:p>
    <w:p w14:paraId="7BD62AC2" w14:textId="77777777" w:rsidR="00B33742" w:rsidRPr="009B3B5B" w:rsidRDefault="00B33742" w:rsidP="006F05F3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з дати, що настає за днем останнього періодичного огляду вузла комерційного обліку, - у разі відсутності електронного архіву.</w:t>
      </w:r>
    </w:p>
    <w:p w14:paraId="6233525B" w14:textId="77777777" w:rsidR="00B33742" w:rsidRPr="009B3B5B" w:rsidRDefault="00B33742" w:rsidP="006F05F3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обліку.</w:t>
      </w:r>
    </w:p>
    <w:p w14:paraId="65EB4CE4" w14:textId="77777777" w:rsidR="00B33742" w:rsidRPr="009B3B5B" w:rsidRDefault="00B33742" w:rsidP="006F05F3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17. Початок періоду відсутності вузла комерційного обліку у зв’язку з його втратою визначається з дня, що настає за днем останнього дистанційного отримання показань, або з дня, що настає за днем останнього зняття його показань (в усіх інших випадках).</w:t>
      </w:r>
    </w:p>
    <w:p w14:paraId="0EF1ACE2" w14:textId="77777777" w:rsidR="00B33742" w:rsidRPr="009B3B5B" w:rsidRDefault="00B33742" w:rsidP="006F05F3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Кінцем періоду відсутності вузла комерційного обліку у зв’язку з його втратою є дата прийняття на абонентський облік вузла комерційного обліку, встановленого на заміну втраченого.</w:t>
      </w:r>
    </w:p>
    <w:p w14:paraId="68821CB6" w14:textId="3C738A8D" w:rsidR="00B33742" w:rsidRPr="009B3B5B" w:rsidRDefault="00B33742" w:rsidP="006F05F3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 xml:space="preserve">18. На час відсутності вузла комерційного обліку у зв’язку з його ремонтом, проведенням повірки засобу вимірювальної техніки, який є складовою частиною вузла обліку, ведення комерційного обліку здійснюється відповідно до Методики розподілу між споживачами обсягів спожитих у будівлі комунальних послуг з урахуванням середнього обсягу споживання теплової енергії  протягом </w:t>
      </w:r>
      <w:r w:rsidRPr="00CC32F7">
        <w:rPr>
          <w:rFonts w:ascii="Times New Roman" w:hAnsi="Times New Roman"/>
          <w:sz w:val="15"/>
          <w:szCs w:val="15"/>
        </w:rPr>
        <w:t xml:space="preserve">попереднього </w:t>
      </w:r>
      <w:r w:rsidR="00186861" w:rsidRPr="00CC32F7">
        <w:rPr>
          <w:rFonts w:ascii="Times New Roman" w:hAnsi="Times New Roman"/>
          <w:sz w:val="15"/>
          <w:szCs w:val="15"/>
        </w:rPr>
        <w:t xml:space="preserve">відповідного </w:t>
      </w:r>
      <w:r w:rsidRPr="00CC32F7">
        <w:rPr>
          <w:rFonts w:ascii="Times New Roman" w:hAnsi="Times New Roman"/>
          <w:sz w:val="15"/>
          <w:szCs w:val="15"/>
        </w:rPr>
        <w:t>опалювального</w:t>
      </w:r>
      <w:r w:rsidRPr="009B3B5B">
        <w:rPr>
          <w:rFonts w:ascii="Times New Roman" w:hAnsi="Times New Roman"/>
          <w:sz w:val="15"/>
          <w:szCs w:val="15"/>
        </w:rPr>
        <w:t xml:space="preserve"> періоду. </w:t>
      </w:r>
    </w:p>
    <w:p w14:paraId="62945E50" w14:textId="77777777" w:rsidR="00B33742" w:rsidRPr="009B3B5B" w:rsidRDefault="00B33742" w:rsidP="00922A73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lastRenderedPageBreak/>
        <w:t>Початок періоду відсутності вузла комерційного обліку у зв’язку з його ремонтом, проведенням повірки засобу вимірювальної техніки, який є складовою частиною вузла обліку, визначається з дати, що настає за днем демонтажу вузла комерційного обліку. Кінцем періоду відсутності вузла комерційного обліку у зв’язку з його ремонтом, проведенням повірки засобу вимірювальної техніки, який є складовою частиною вузла обліку, є день прийняття на абонентський облік.</w:t>
      </w:r>
    </w:p>
    <w:p w14:paraId="70F307FD" w14:textId="77777777" w:rsidR="00B33742" w:rsidRPr="009B3B5B" w:rsidRDefault="00B33742" w:rsidP="00922A73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 xml:space="preserve">19. Зняття показань засобів вимірювальної техніки вузла (вузлів) комерційного обліку теплової енергії здійснюється щомісяця </w:t>
      </w:r>
      <w:r w:rsidR="00D01636" w:rsidRPr="009B3B5B">
        <w:rPr>
          <w:rFonts w:ascii="Times New Roman" w:hAnsi="Times New Roman"/>
          <w:sz w:val="15"/>
          <w:szCs w:val="15"/>
        </w:rPr>
        <w:t>з 29 по 31</w:t>
      </w:r>
      <w:r w:rsidRPr="009B3B5B">
        <w:rPr>
          <w:rFonts w:ascii="Times New Roman" w:hAnsi="Times New Roman"/>
          <w:sz w:val="15"/>
          <w:szCs w:val="15"/>
        </w:rPr>
        <w:t xml:space="preserve"> числ</w:t>
      </w:r>
      <w:r w:rsidR="00D01636" w:rsidRPr="009B3B5B">
        <w:rPr>
          <w:rFonts w:ascii="Times New Roman" w:hAnsi="Times New Roman"/>
          <w:sz w:val="15"/>
          <w:szCs w:val="15"/>
        </w:rPr>
        <w:t>о</w:t>
      </w:r>
      <w:r w:rsidRPr="009B3B5B">
        <w:rPr>
          <w:rFonts w:ascii="Times New Roman" w:hAnsi="Times New Roman"/>
          <w:sz w:val="15"/>
          <w:szCs w:val="15"/>
        </w:rPr>
        <w:t xml:space="preserve"> з</w:t>
      </w:r>
      <w:r w:rsidR="00D01636" w:rsidRPr="009B3B5B">
        <w:rPr>
          <w:rFonts w:ascii="Times New Roman" w:hAnsi="Times New Roman"/>
          <w:sz w:val="15"/>
          <w:szCs w:val="15"/>
        </w:rPr>
        <w:t xml:space="preserve"> 8.00</w:t>
      </w:r>
      <w:r w:rsidRPr="009B3B5B">
        <w:rPr>
          <w:rFonts w:ascii="Times New Roman" w:hAnsi="Times New Roman"/>
          <w:sz w:val="15"/>
          <w:szCs w:val="15"/>
        </w:rPr>
        <w:t xml:space="preserve"> до </w:t>
      </w:r>
      <w:r w:rsidR="00D01636" w:rsidRPr="009B3B5B">
        <w:rPr>
          <w:rFonts w:ascii="Times New Roman" w:hAnsi="Times New Roman"/>
          <w:sz w:val="15"/>
          <w:szCs w:val="15"/>
        </w:rPr>
        <w:t>16.00</w:t>
      </w:r>
      <w:r w:rsidRPr="009B3B5B">
        <w:rPr>
          <w:rFonts w:ascii="Times New Roman" w:hAnsi="Times New Roman"/>
          <w:sz w:val="15"/>
          <w:szCs w:val="15"/>
        </w:rPr>
        <w:t xml:space="preserve"> годин виконавцем у присутності споживача або його представника, крім випадків, коли зняття таких показань здійснюється виконавцем за допомогою систем дис</w:t>
      </w:r>
      <w:r w:rsidR="002B6242" w:rsidRPr="009B3B5B">
        <w:rPr>
          <w:rFonts w:ascii="Times New Roman" w:hAnsi="Times New Roman"/>
          <w:sz w:val="15"/>
          <w:szCs w:val="15"/>
        </w:rPr>
        <w:t>танційного зняття показань</w:t>
      </w:r>
      <w:r w:rsidRPr="009B3B5B">
        <w:rPr>
          <w:rFonts w:ascii="Times New Roman" w:hAnsi="Times New Roman"/>
          <w:sz w:val="15"/>
          <w:szCs w:val="15"/>
        </w:rPr>
        <w:t>.</w:t>
      </w:r>
    </w:p>
    <w:p w14:paraId="36866873" w14:textId="77777777" w:rsidR="00B33742" w:rsidRPr="009B3B5B" w:rsidRDefault="00B33742" w:rsidP="00922A73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 xml:space="preserve">У такому разі виконавець зобов’язаний забезпечити можливість самостійного (без додаткового звернення до виконавця в кожному окремому випадку) ознайомлення з показаннями вузла (вузлів) комерційного обліку споживачів через електронну систему обліку розрахунків споживачів.  </w:t>
      </w:r>
    </w:p>
    <w:p w14:paraId="5D61E136" w14:textId="37970D2D" w:rsidR="00B33742" w:rsidRPr="009B3B5B" w:rsidRDefault="00B33742" w:rsidP="00922A73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 xml:space="preserve">20. У разі відсутності інформації про показання вузла (вузлів) комерційного обліку та/або недопущення споживачем виконавця до вузла (вузлів) комерційного обліку для зняття показань для визначення обсягу теплової енергії, спожитої в будинку, визначається середній обсяг споживання теплової енергії в будинку протягом попереднього </w:t>
      </w:r>
      <w:r w:rsidR="00186861" w:rsidRPr="00CC32F7">
        <w:rPr>
          <w:rFonts w:ascii="Times New Roman" w:hAnsi="Times New Roman"/>
          <w:sz w:val="15"/>
          <w:szCs w:val="15"/>
        </w:rPr>
        <w:t>відповідного</w:t>
      </w:r>
      <w:r w:rsidR="00186861" w:rsidRPr="009B3B5B">
        <w:rPr>
          <w:rFonts w:ascii="Times New Roman" w:hAnsi="Times New Roman"/>
          <w:sz w:val="15"/>
          <w:szCs w:val="15"/>
        </w:rPr>
        <w:t xml:space="preserve"> </w:t>
      </w:r>
      <w:r w:rsidRPr="009B3B5B">
        <w:rPr>
          <w:rFonts w:ascii="Times New Roman" w:hAnsi="Times New Roman"/>
          <w:sz w:val="15"/>
          <w:szCs w:val="15"/>
        </w:rPr>
        <w:t>опалювального періоду, а у разі відсутності такої інформації - за фактичний час споживання протягом поточного опалювального періоду, але не менше 30 днів.</w:t>
      </w:r>
    </w:p>
    <w:p w14:paraId="0F09C1DE" w14:textId="77777777" w:rsidR="00B33742" w:rsidRPr="009B3B5B" w:rsidRDefault="00B33742" w:rsidP="00922A73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Після відновлення надання показань вузлів комерційного обліку виконавець зобов’язаний провести перерахунок із споживачем.</w:t>
      </w:r>
    </w:p>
    <w:p w14:paraId="045F0EAF" w14:textId="77777777" w:rsidR="00B33742" w:rsidRPr="009B3B5B" w:rsidRDefault="00B33742" w:rsidP="00922A73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Перерахунок із споживачем проводиться у тому розрахунковому періоді, у якому було отримано в установленому порядку інформацію про невідповідність обсягу, але не більш як за 12 розрахункових періодів.</w:t>
      </w:r>
    </w:p>
    <w:p w14:paraId="4DC3096B" w14:textId="77777777" w:rsidR="00B33742" w:rsidRPr="009B3B5B" w:rsidRDefault="00B33742" w:rsidP="00922A73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 xml:space="preserve">21. Виконавець має право доступу до будівель, приміщень і споруд, у яких встановлено вузли комерційного обліку, для перевірки схоронності таких вузлів обліку, зняття показань їх засобів вимірювальної техніки та періодичного огляду у порядку, визначеному статтею 29 Закону України “Про житлово-комунальні послуги” і цим договором. </w:t>
      </w:r>
    </w:p>
    <w:p w14:paraId="4E4D3067" w14:textId="77777777" w:rsidR="00B33742" w:rsidRPr="009B3B5B" w:rsidRDefault="00B33742" w:rsidP="00922A73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Періодичний огляд вузла (вузлів) комерційного обліку здійснюється виконавцем під час зняття показань. У разі дистанційного зняття показань періодичний огляд проводиться виконавцем не рідше ніж один раз на рік.</w:t>
      </w:r>
    </w:p>
    <w:p w14:paraId="0246B3CB" w14:textId="77777777" w:rsidR="00B33742" w:rsidRPr="009B3B5B" w:rsidRDefault="00B33742" w:rsidP="00922A73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 xml:space="preserve">Споживач повідомляє виконавцеві про недоліки в роботі вузла комерційного обліку протягом п’яти робочих днів з дня виявлення засобами зв’язку, зазначеними в розділі “Реквізити і підписи сторін” цього договору. </w:t>
      </w:r>
    </w:p>
    <w:p w14:paraId="6D6C1416" w14:textId="77777777" w:rsidR="00B33742" w:rsidRPr="009B3B5B" w:rsidRDefault="00B33742" w:rsidP="00922A73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22. Розподіл обсягу теплової енергії, спожитої в будинку, згідно з вимогами Закону України “Про комерційний облік теплової енергії та водопостачання” здійснює виконавець.</w:t>
      </w:r>
    </w:p>
    <w:p w14:paraId="664B89AD" w14:textId="77777777" w:rsidR="00B33742" w:rsidRPr="009B3B5B" w:rsidRDefault="00B33742" w:rsidP="00970395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23. Зняття показань засобів вимірювальної техніки вузла (вузлів) розподільного обліку теплової енергії (приладів - розподілювачів теплової енергії) щомісяця здійснюється споживачем, крім випадків, коли зняття таких показань здійснюється виконавцем за допомогою систем ди</w:t>
      </w:r>
      <w:r w:rsidR="00970395" w:rsidRPr="009B3B5B">
        <w:rPr>
          <w:rFonts w:ascii="Times New Roman" w:hAnsi="Times New Roman"/>
          <w:sz w:val="15"/>
          <w:szCs w:val="15"/>
        </w:rPr>
        <w:t>станційного зняття показань.</w:t>
      </w:r>
    </w:p>
    <w:p w14:paraId="7AEDA229" w14:textId="77777777" w:rsidR="00B33742" w:rsidRPr="009B3B5B" w:rsidRDefault="00B33742" w:rsidP="00922A73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 xml:space="preserve">У разі коли зняття показань засобів вимірювальної техніки здійснює споживач, він щомісяця з </w:t>
      </w:r>
      <w:r w:rsidR="00D01636" w:rsidRPr="009B3B5B">
        <w:rPr>
          <w:rFonts w:ascii="Times New Roman" w:hAnsi="Times New Roman"/>
          <w:sz w:val="15"/>
          <w:szCs w:val="15"/>
        </w:rPr>
        <w:t>29</w:t>
      </w:r>
      <w:r w:rsidRPr="009B3B5B">
        <w:rPr>
          <w:rFonts w:ascii="Times New Roman" w:hAnsi="Times New Roman"/>
          <w:sz w:val="15"/>
          <w:szCs w:val="15"/>
        </w:rPr>
        <w:t xml:space="preserve"> по </w:t>
      </w:r>
      <w:r w:rsidR="00D01636" w:rsidRPr="009B3B5B">
        <w:rPr>
          <w:rFonts w:ascii="Times New Roman" w:hAnsi="Times New Roman"/>
          <w:sz w:val="15"/>
          <w:szCs w:val="15"/>
        </w:rPr>
        <w:t>31</w:t>
      </w:r>
      <w:r w:rsidRPr="009B3B5B">
        <w:rPr>
          <w:rFonts w:ascii="Times New Roman" w:hAnsi="Times New Roman"/>
          <w:sz w:val="15"/>
          <w:szCs w:val="15"/>
        </w:rPr>
        <w:t xml:space="preserve"> число передає показання вузлів розподільного обліку теплової енергії (приладів - розподілювачів теплової енергії) виконавцю в один із таких способів:</w:t>
      </w:r>
    </w:p>
    <w:p w14:paraId="097309D1" w14:textId="77777777" w:rsidR="00B33742" w:rsidRPr="009B3B5B" w:rsidRDefault="00B33742" w:rsidP="00922A73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за номером телефону</w:t>
      </w:r>
      <w:r w:rsidR="00D01636" w:rsidRPr="009B3B5B">
        <w:rPr>
          <w:rFonts w:ascii="Times New Roman" w:hAnsi="Times New Roman"/>
          <w:sz w:val="15"/>
          <w:szCs w:val="15"/>
        </w:rPr>
        <w:t xml:space="preserve"> абонентського відділу</w:t>
      </w:r>
      <w:r w:rsidRPr="009B3B5B">
        <w:rPr>
          <w:rFonts w:ascii="Times New Roman" w:hAnsi="Times New Roman"/>
          <w:sz w:val="15"/>
          <w:szCs w:val="15"/>
        </w:rPr>
        <w:t>, зазначеним у розділі “Реквізити і</w:t>
      </w:r>
      <w:r w:rsidR="00D01636" w:rsidRPr="009B3B5B">
        <w:rPr>
          <w:rFonts w:ascii="Times New Roman" w:hAnsi="Times New Roman"/>
          <w:sz w:val="15"/>
          <w:szCs w:val="15"/>
        </w:rPr>
        <w:t xml:space="preserve"> підписи сторін” цього договору</w:t>
      </w:r>
      <w:r w:rsidRPr="009B3B5B">
        <w:rPr>
          <w:rFonts w:ascii="Times New Roman" w:hAnsi="Times New Roman"/>
          <w:sz w:val="15"/>
          <w:szCs w:val="15"/>
        </w:rPr>
        <w:t>.</w:t>
      </w:r>
    </w:p>
    <w:p w14:paraId="1D4C416A" w14:textId="77777777" w:rsidR="00B33742" w:rsidRPr="009B3B5B" w:rsidRDefault="00B33742" w:rsidP="00922A73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Виконавець періодично, не менш як один раз на рік, у порядку, визначеному у договорі, проводить контрольне зняття показань засобів вимірювальної техніки вузлів розподільного обліку/приладів - розподілювачів теплової енергії у присутності споживача або його представника. Результати контрольного зняття показань засобів вимірювальної техніки вузлів розподільного обліку/приладів - розподілювачів теплової енергії є підставою для здійснення перерозподілу обсягу спожитої послуги та проведення перерахунку із споживачем.</w:t>
      </w:r>
    </w:p>
    <w:p w14:paraId="1176329D" w14:textId="77777777" w:rsidR="00B33742" w:rsidRPr="009B3B5B" w:rsidRDefault="00B33742" w:rsidP="00922A73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 xml:space="preserve">Споживач повідомляє виконавцеві про недоліки в роботі вузла розподільного обліку протягом п’яти робочих днів з дня виявлення засобами зв’язку, зазначеними в розділі “Реквізити і підписи сторін” цього договору. </w:t>
      </w:r>
    </w:p>
    <w:p w14:paraId="7E805FDD" w14:textId="77777777" w:rsidR="00B33742" w:rsidRPr="009B3B5B" w:rsidRDefault="00B33742" w:rsidP="00922A73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Перерозподіл обсягу спожитої послуги та перерахунок із споживачем проводиться у тому розрахунковому періоді, у якому було отримано в установленому порядку інформацію про невідповідність обсягу розподіленої теплової енергії окремим споживачам в обсязі, необхідному для розподілу, але не більш як за дванадцять розрахункових періодів.</w:t>
      </w:r>
    </w:p>
    <w:p w14:paraId="1DEA8F48" w14:textId="77777777" w:rsidR="00B33742" w:rsidRPr="009B3B5B" w:rsidRDefault="00B33742" w:rsidP="00922A73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24. Зняття виконавцем показань вузлів обліку/приладів - розподілювачів теплової енергії за допомогою систем дистанційного зняття показань може здійснюватися без присутності споживача або його представника.</w:t>
      </w:r>
    </w:p>
    <w:p w14:paraId="4A878982" w14:textId="77777777" w:rsidR="00B33742" w:rsidRPr="009B3B5B" w:rsidRDefault="00B33742" w:rsidP="00922A73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У такому разі виконавець зобов’язаний забезпечити можливість самостійного (без додаткового звернення до виконавця в кожному окремому випадку) ознайомлення з показаннями вузла розподільного обліку/приладу - розподілювача теплової енергії  споживачем через інтерфейс такого вузла обліку/приладу - розподілювача теплової енергії та через електронну систему обліку розрахунків споживачів.</w:t>
      </w:r>
    </w:p>
    <w:p w14:paraId="4CB31D96" w14:textId="7FC0D845" w:rsidR="00B33742" w:rsidRPr="009B3B5B" w:rsidRDefault="00B33742" w:rsidP="00922A73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 xml:space="preserve">25. У разі ненадання споживачем виконавцю у визначений сторонами строк показань вузла (вузлів) розподільного обліку теплової енергії/приладів - розподілювачів теплової енергії, якщо такі показання зобов’язаний знімати споживач, для цілей визначення обсягу теплової енергії, спожитої </w:t>
      </w:r>
      <w:r w:rsidRPr="00CC32F7">
        <w:rPr>
          <w:rFonts w:ascii="Times New Roman" w:hAnsi="Times New Roman"/>
          <w:sz w:val="15"/>
          <w:szCs w:val="15"/>
        </w:rPr>
        <w:t xml:space="preserve">споживачем, протягом трьох місяців визначається середній обсяг споживання споживачем теплової енергії у попередньому </w:t>
      </w:r>
      <w:r w:rsidR="003129C9" w:rsidRPr="00CC32F7">
        <w:rPr>
          <w:rFonts w:ascii="Times New Roman" w:hAnsi="Times New Roman"/>
          <w:sz w:val="15"/>
          <w:szCs w:val="15"/>
        </w:rPr>
        <w:t xml:space="preserve">відповідному </w:t>
      </w:r>
      <w:r w:rsidRPr="00CC32F7">
        <w:rPr>
          <w:rFonts w:ascii="Times New Roman" w:hAnsi="Times New Roman"/>
          <w:sz w:val="15"/>
          <w:szCs w:val="15"/>
        </w:rPr>
        <w:t>опалювальному періоді, а за відсутності такої інформації - за фактичний час споживання протягом поточного опалювального</w:t>
      </w:r>
      <w:r w:rsidRPr="009B3B5B">
        <w:rPr>
          <w:rFonts w:ascii="Times New Roman" w:hAnsi="Times New Roman"/>
          <w:sz w:val="15"/>
          <w:szCs w:val="15"/>
        </w:rPr>
        <w:t xml:space="preserve"> періоду, але не менше 30 днів.</w:t>
      </w:r>
    </w:p>
    <w:p w14:paraId="0E82E9C6" w14:textId="77777777" w:rsidR="00B33742" w:rsidRPr="009B3B5B" w:rsidRDefault="00B33742" w:rsidP="00E65806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26. У разі відсутності інформації про показання вузлів обліку та/або недопущення виконавця до вузла (вузлів) розподільного обліку теплової енергії/приладів - розподілювачів теплової енергії для зняття показань засобів вимірювальної техніки після закінчення тримісячного строку з дня недопуску виконавець здійснює розрахунки із споживачем як таким, приміщення якого не оснащені вузлами розподільного обліку/приладами - розподілювачами теплової енергії.</w:t>
      </w:r>
    </w:p>
    <w:p w14:paraId="4F4F0215" w14:textId="77777777" w:rsidR="00B33742" w:rsidRPr="009B3B5B" w:rsidRDefault="00B33742" w:rsidP="00E65806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Після відновлення надання показань вузлів обліку/приладів - розподілювачів теплової енергії споживачем виконавець зобов’язаний провести перерахунок з ним.</w:t>
      </w:r>
    </w:p>
    <w:p w14:paraId="250FBF77" w14:textId="77777777" w:rsidR="00B33742" w:rsidRPr="009B3B5B" w:rsidRDefault="00B33742" w:rsidP="00E65806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lastRenderedPageBreak/>
        <w:t>Перерозподіл обсягів послуги та перерахунок із споживачем проводиться у тому розрахунковому періоді, у якому було отримано в установленому порядку інформацію про невідповідність обсягу розподіленої теплової енергії окремим споживачам в обсязі, необхідному для розподілу, але не більш як за дванадцять розрахункових періодів.</w:t>
      </w:r>
    </w:p>
    <w:p w14:paraId="6830F7EB" w14:textId="77777777" w:rsidR="00B33742" w:rsidRPr="009B3B5B" w:rsidRDefault="00B33742" w:rsidP="00CC0467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27. Виконавець здійснює обслуговування вузла (вузлів) розподільного обліку/приладів - розподілювачів теплової енергії, зокрема його огляд, опломбування, ремонт (у тому числі демонтаж, транспортування і монтаж) та періодичну повірку засобу вимірювальної техніки, що є складовою вузла розподільного обліку, за рахунок плати за абонентське обслуговування.</w:t>
      </w:r>
    </w:p>
    <w:p w14:paraId="39A3DB59" w14:textId="77777777" w:rsidR="00B33742" w:rsidRPr="009B3B5B" w:rsidRDefault="00B33742" w:rsidP="00CC0467">
      <w:pPr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 xml:space="preserve">28. Виконавець забезпечує функціональну перевірку приладів-розподілювачів теплової енергії </w:t>
      </w:r>
      <w:r w:rsidR="00E65806" w:rsidRPr="009B3B5B">
        <w:rPr>
          <w:rFonts w:ascii="Times New Roman" w:hAnsi="Times New Roman"/>
          <w:sz w:val="15"/>
          <w:szCs w:val="15"/>
        </w:rPr>
        <w:t>один раз на рік</w:t>
      </w:r>
      <w:r w:rsidRPr="009B3B5B">
        <w:rPr>
          <w:rFonts w:ascii="Times New Roman" w:hAnsi="Times New Roman"/>
          <w:sz w:val="15"/>
          <w:szCs w:val="15"/>
        </w:rPr>
        <w:t>.</w:t>
      </w:r>
      <w:r w:rsidRPr="009B3B5B">
        <w:rPr>
          <w:rFonts w:ascii="Times New Roman" w:hAnsi="Times New Roman"/>
          <w:sz w:val="15"/>
          <w:szCs w:val="15"/>
        </w:rPr>
        <w:br/>
        <w:t xml:space="preserve">29. Заміна вузлів розподільного обліку/приладів-розподілювачів теплової енергії здійснюється за рахунок споживача.                      </w:t>
      </w:r>
    </w:p>
    <w:p w14:paraId="5E22AB2A" w14:textId="77777777" w:rsidR="00B33742" w:rsidRPr="009B3B5B" w:rsidRDefault="00B33742" w:rsidP="00CC0467">
      <w:pPr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 xml:space="preserve">30. Виконавець повідомляє споживачеві про час та дату функціональної перевірки приладів - розподілювачів теплової енергії за </w:t>
      </w:r>
      <w:r w:rsidR="00E65806" w:rsidRPr="009B3B5B">
        <w:rPr>
          <w:rFonts w:ascii="Times New Roman" w:hAnsi="Times New Roman"/>
          <w:sz w:val="15"/>
          <w:szCs w:val="15"/>
        </w:rPr>
        <w:t>2</w:t>
      </w:r>
      <w:r w:rsidRPr="009B3B5B">
        <w:rPr>
          <w:rFonts w:ascii="Times New Roman" w:hAnsi="Times New Roman"/>
          <w:sz w:val="15"/>
          <w:szCs w:val="15"/>
        </w:rPr>
        <w:t xml:space="preserve"> дні</w:t>
      </w:r>
      <w:r w:rsidR="00D01636" w:rsidRPr="009B3B5B">
        <w:rPr>
          <w:rFonts w:ascii="Times New Roman" w:hAnsi="Times New Roman"/>
          <w:sz w:val="15"/>
          <w:szCs w:val="15"/>
        </w:rPr>
        <w:t>, та здійснює візуальний огляд приладу і фіксацію інформації: показання приладу-розподілювача, витрат води, тиск</w:t>
      </w:r>
      <w:r w:rsidR="00554954" w:rsidRPr="009B3B5B">
        <w:rPr>
          <w:rFonts w:ascii="Times New Roman" w:hAnsi="Times New Roman"/>
          <w:sz w:val="15"/>
          <w:szCs w:val="15"/>
        </w:rPr>
        <w:t xml:space="preserve">, які заносяться до </w:t>
      </w:r>
      <w:r w:rsidR="00D01636" w:rsidRPr="009B3B5B">
        <w:rPr>
          <w:rFonts w:ascii="Times New Roman" w:hAnsi="Times New Roman"/>
          <w:sz w:val="15"/>
          <w:szCs w:val="15"/>
        </w:rPr>
        <w:t>письмових відомост</w:t>
      </w:r>
      <w:r w:rsidR="00554954" w:rsidRPr="009B3B5B">
        <w:rPr>
          <w:rFonts w:ascii="Times New Roman" w:hAnsi="Times New Roman"/>
          <w:sz w:val="15"/>
          <w:szCs w:val="15"/>
        </w:rPr>
        <w:t>ей і підписуються з боку представника Виконавця та споживачем</w:t>
      </w:r>
      <w:r w:rsidR="00D01636" w:rsidRPr="009B3B5B">
        <w:rPr>
          <w:rFonts w:ascii="Times New Roman" w:hAnsi="Times New Roman"/>
          <w:sz w:val="15"/>
          <w:szCs w:val="15"/>
        </w:rPr>
        <w:t xml:space="preserve">. </w:t>
      </w:r>
      <w:r w:rsidRPr="009B3B5B">
        <w:rPr>
          <w:rFonts w:ascii="Times New Roman" w:hAnsi="Times New Roman"/>
          <w:sz w:val="15"/>
          <w:szCs w:val="15"/>
        </w:rPr>
        <w:t xml:space="preserve"> </w:t>
      </w:r>
    </w:p>
    <w:p w14:paraId="730D4F2F" w14:textId="77777777" w:rsidR="00B33742" w:rsidRPr="009B3B5B" w:rsidRDefault="00B33742" w:rsidP="00CC0467">
      <w:pPr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 xml:space="preserve">31. Виконавець повідомляє споживачеві про час та дату контрольного зняття показань вузлів розподільного обліку/приладів - розподілювачів теплової енергії за </w:t>
      </w:r>
      <w:r w:rsidR="00E65806" w:rsidRPr="009B3B5B">
        <w:rPr>
          <w:rFonts w:ascii="Times New Roman" w:hAnsi="Times New Roman"/>
          <w:sz w:val="15"/>
          <w:szCs w:val="15"/>
        </w:rPr>
        <w:t>2</w:t>
      </w:r>
      <w:r w:rsidRPr="009B3B5B">
        <w:rPr>
          <w:rFonts w:ascii="Times New Roman" w:hAnsi="Times New Roman"/>
          <w:sz w:val="15"/>
          <w:szCs w:val="15"/>
        </w:rPr>
        <w:t xml:space="preserve"> дні</w:t>
      </w:r>
      <w:r w:rsidR="00554954" w:rsidRPr="009B3B5B">
        <w:rPr>
          <w:rFonts w:ascii="Times New Roman" w:hAnsi="Times New Roman"/>
          <w:sz w:val="15"/>
          <w:szCs w:val="15"/>
        </w:rPr>
        <w:t>, шляхом телефонного дзвінка споживачеві.</w:t>
      </w:r>
      <w:r w:rsidRPr="009B3B5B">
        <w:rPr>
          <w:rFonts w:ascii="Times New Roman" w:hAnsi="Times New Roman"/>
          <w:sz w:val="15"/>
          <w:szCs w:val="15"/>
        </w:rPr>
        <w:t xml:space="preserve"> </w:t>
      </w:r>
    </w:p>
    <w:p w14:paraId="60A3B19D" w14:textId="77777777" w:rsidR="00B33742" w:rsidRPr="009B3B5B" w:rsidRDefault="00B33742" w:rsidP="00CC0467">
      <w:pPr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 xml:space="preserve">32. Виконавець повідомляє споживачеві про час та дату повірки засобу вимірювальної техніки вузла (вузлів) розподільного обліку теплової енергії за </w:t>
      </w:r>
      <w:r w:rsidR="00E65806" w:rsidRPr="009B3B5B">
        <w:rPr>
          <w:rFonts w:ascii="Times New Roman" w:hAnsi="Times New Roman"/>
          <w:sz w:val="15"/>
          <w:szCs w:val="15"/>
        </w:rPr>
        <w:t>2</w:t>
      </w:r>
      <w:r w:rsidRPr="009B3B5B">
        <w:rPr>
          <w:rFonts w:ascii="Times New Roman" w:hAnsi="Times New Roman"/>
          <w:sz w:val="15"/>
          <w:szCs w:val="15"/>
        </w:rPr>
        <w:t xml:space="preserve"> дні</w:t>
      </w:r>
      <w:r w:rsidR="00554954" w:rsidRPr="009B3B5B">
        <w:rPr>
          <w:rFonts w:ascii="Times New Roman" w:hAnsi="Times New Roman"/>
          <w:sz w:val="15"/>
          <w:szCs w:val="15"/>
        </w:rPr>
        <w:t xml:space="preserve">, шляхом телефонного дзвінка Споживачу. </w:t>
      </w:r>
      <w:r w:rsidR="00E65806" w:rsidRPr="009B3B5B">
        <w:rPr>
          <w:rFonts w:ascii="Times New Roman" w:hAnsi="Times New Roman"/>
          <w:sz w:val="15"/>
          <w:szCs w:val="15"/>
        </w:rPr>
        <w:t xml:space="preserve"> </w:t>
      </w:r>
    </w:p>
    <w:p w14:paraId="02E1B17A" w14:textId="77777777" w:rsidR="00B33742" w:rsidRPr="009B3B5B" w:rsidRDefault="00B33742" w:rsidP="00CC0467">
      <w:pPr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 xml:space="preserve">Споживач забезпечує у зазначений у повідомленні час доступ представників виконавця до вузла (вузлів) розподільного обліку/приладів - розподілювачів теплової енергії. </w:t>
      </w:r>
    </w:p>
    <w:p w14:paraId="276235D7" w14:textId="77777777" w:rsidR="00B33742" w:rsidRPr="009B3B5B" w:rsidRDefault="00B33742" w:rsidP="00CC0467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У разі неможливості споживача у зазначений строк забезпечити такий доступ інший час доступу до вузла обліку узгоджується додатково.</w:t>
      </w:r>
    </w:p>
    <w:p w14:paraId="7DB84C80" w14:textId="77777777" w:rsidR="00B33742" w:rsidRPr="009B3B5B" w:rsidRDefault="00B33742" w:rsidP="00E65806">
      <w:pPr>
        <w:pStyle w:val="a4"/>
        <w:spacing w:before="120" w:after="0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Ціна та порядок оплати послуги</w:t>
      </w:r>
    </w:p>
    <w:p w14:paraId="225BC1B7" w14:textId="6D294C0B" w:rsidR="00B33742" w:rsidRPr="009B3B5B" w:rsidRDefault="00B33742" w:rsidP="00E65806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3</w:t>
      </w:r>
      <w:r w:rsidR="00970395" w:rsidRPr="009B3B5B">
        <w:rPr>
          <w:rFonts w:ascii="Times New Roman" w:hAnsi="Times New Roman"/>
          <w:sz w:val="15"/>
          <w:szCs w:val="15"/>
        </w:rPr>
        <w:t>3</w:t>
      </w:r>
      <w:r w:rsidRPr="009B3B5B">
        <w:rPr>
          <w:rFonts w:ascii="Times New Roman" w:hAnsi="Times New Roman"/>
          <w:sz w:val="15"/>
          <w:szCs w:val="15"/>
        </w:rPr>
        <w:t>. Споживач вносить плату виконавцю, яка складається з:</w:t>
      </w:r>
    </w:p>
    <w:p w14:paraId="35233CA8" w14:textId="64572D4B" w:rsidR="00B33742" w:rsidRPr="00CC32F7" w:rsidRDefault="00DA6E5B" w:rsidP="00E65806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CC32F7">
        <w:rPr>
          <w:rFonts w:ascii="Times New Roman" w:hAnsi="Times New Roman"/>
          <w:sz w:val="15"/>
          <w:szCs w:val="15"/>
        </w:rPr>
        <w:t xml:space="preserve">- </w:t>
      </w:r>
      <w:r w:rsidR="00121F48" w:rsidRPr="00CC32F7">
        <w:rPr>
          <w:rFonts w:ascii="Times New Roman" w:hAnsi="Times New Roman"/>
          <w:b/>
          <w:sz w:val="15"/>
          <w:szCs w:val="15"/>
        </w:rPr>
        <w:t>щомісячної</w:t>
      </w:r>
      <w:r w:rsidR="00121F48" w:rsidRPr="00CC32F7">
        <w:rPr>
          <w:rFonts w:ascii="Times New Roman" w:hAnsi="Times New Roman"/>
          <w:sz w:val="15"/>
          <w:szCs w:val="15"/>
        </w:rPr>
        <w:t xml:space="preserve"> </w:t>
      </w:r>
      <w:r w:rsidR="00B33742" w:rsidRPr="00CC32F7">
        <w:rPr>
          <w:rFonts w:ascii="Times New Roman" w:hAnsi="Times New Roman"/>
          <w:b/>
          <w:sz w:val="15"/>
          <w:szCs w:val="15"/>
        </w:rPr>
        <w:t>плати за послугу</w:t>
      </w:r>
      <w:r w:rsidR="00CC0467" w:rsidRPr="00CC32F7">
        <w:rPr>
          <w:rFonts w:ascii="Times New Roman" w:hAnsi="Times New Roman"/>
          <w:b/>
          <w:sz w:val="15"/>
          <w:szCs w:val="15"/>
        </w:rPr>
        <w:t xml:space="preserve"> постачання теплової енергії</w:t>
      </w:r>
      <w:r w:rsidR="00B33742" w:rsidRPr="00CC32F7">
        <w:rPr>
          <w:rFonts w:ascii="Times New Roman" w:hAnsi="Times New Roman"/>
          <w:sz w:val="15"/>
          <w:szCs w:val="15"/>
        </w:rPr>
        <w:t>, що розраховується виходячи з розміру затвердженого тарифу на послугу та обсягу спожитої послуги;</w:t>
      </w:r>
    </w:p>
    <w:p w14:paraId="15CEE721" w14:textId="65AB5C2E" w:rsidR="00121F48" w:rsidRPr="00CC32F7" w:rsidRDefault="006764FE" w:rsidP="006764FE">
      <w:pPr>
        <w:shd w:val="clear" w:color="auto" w:fill="FFFFFF"/>
        <w:jc w:val="both"/>
        <w:rPr>
          <w:rFonts w:ascii="Times New Roman" w:hAnsi="Times New Roman"/>
          <w:sz w:val="15"/>
          <w:szCs w:val="15"/>
        </w:rPr>
      </w:pPr>
      <w:r w:rsidRPr="00CC32F7">
        <w:rPr>
          <w:rFonts w:ascii="Times New Roman" w:hAnsi="Times New Roman"/>
          <w:sz w:val="15"/>
          <w:szCs w:val="15"/>
        </w:rPr>
        <w:t xml:space="preserve">- </w:t>
      </w:r>
      <w:r w:rsidR="00121F48" w:rsidRPr="00CC32F7">
        <w:rPr>
          <w:rFonts w:ascii="Times New Roman" w:hAnsi="Times New Roman"/>
          <w:b/>
          <w:sz w:val="15"/>
          <w:szCs w:val="15"/>
        </w:rPr>
        <w:t>щомісячної</w:t>
      </w:r>
      <w:r w:rsidR="00121F48" w:rsidRPr="00CC32F7">
        <w:rPr>
          <w:rFonts w:ascii="Times New Roman" w:hAnsi="Times New Roman"/>
          <w:sz w:val="15"/>
          <w:szCs w:val="15"/>
        </w:rPr>
        <w:t xml:space="preserve"> </w:t>
      </w:r>
      <w:r w:rsidRPr="00CC32F7">
        <w:rPr>
          <w:rFonts w:ascii="Times New Roman" w:hAnsi="Times New Roman"/>
          <w:b/>
          <w:sz w:val="15"/>
          <w:szCs w:val="15"/>
        </w:rPr>
        <w:t>плати за абонентське обслуговування,</w:t>
      </w:r>
      <w:r w:rsidRPr="00CC32F7">
        <w:rPr>
          <w:rFonts w:ascii="Times New Roman" w:hAnsi="Times New Roman"/>
          <w:sz w:val="15"/>
          <w:szCs w:val="15"/>
        </w:rPr>
        <w:t xml:space="preserve"> яка </w:t>
      </w:r>
      <w:r w:rsidRPr="00CC32F7">
        <w:rPr>
          <w:rFonts w:ascii="Times New Roman" w:hAnsi="Times New Roman"/>
          <w:color w:val="000000"/>
          <w:sz w:val="15"/>
          <w:szCs w:val="15"/>
        </w:rPr>
        <w:t xml:space="preserve">визначається Виконавцем за їх фактичними витратами у розрахунку на 1 абонента/міс., але не більше ніж граничний розмір встановлений Кабінетом Міністрів України у розмірі </w:t>
      </w:r>
      <w:r w:rsidRPr="00CC32F7">
        <w:rPr>
          <w:rFonts w:ascii="Times New Roman" w:hAnsi="Times New Roman"/>
          <w:sz w:val="15"/>
          <w:szCs w:val="15"/>
        </w:rPr>
        <w:t>28,47 гривень в місяць</w:t>
      </w:r>
      <w:r w:rsidR="00121F48" w:rsidRPr="00CC32F7">
        <w:rPr>
          <w:rFonts w:ascii="Times New Roman" w:hAnsi="Times New Roman"/>
          <w:sz w:val="15"/>
          <w:szCs w:val="15"/>
        </w:rPr>
        <w:t>;</w:t>
      </w:r>
    </w:p>
    <w:p w14:paraId="482352EF" w14:textId="77777777" w:rsidR="00121F48" w:rsidRPr="00CC32F7" w:rsidRDefault="00121F48" w:rsidP="00121F48">
      <w:pPr>
        <w:shd w:val="clear" w:color="auto" w:fill="FFFFFF"/>
        <w:jc w:val="both"/>
        <w:rPr>
          <w:rFonts w:ascii="Times New Roman" w:hAnsi="Times New Roman"/>
          <w:color w:val="000000"/>
          <w:sz w:val="15"/>
          <w:szCs w:val="15"/>
        </w:rPr>
      </w:pPr>
      <w:r w:rsidRPr="00CC32F7">
        <w:rPr>
          <w:rFonts w:ascii="Times New Roman" w:hAnsi="Times New Roman"/>
          <w:i/>
          <w:color w:val="000000"/>
          <w:sz w:val="15"/>
          <w:szCs w:val="15"/>
        </w:rPr>
        <w:t xml:space="preserve">Плата за абонентське обслуговування </w:t>
      </w:r>
      <w:r w:rsidRPr="00CC32F7">
        <w:rPr>
          <w:rFonts w:ascii="Times New Roman" w:hAnsi="Times New Roman"/>
          <w:color w:val="000000"/>
          <w:sz w:val="15"/>
          <w:szCs w:val="15"/>
        </w:rPr>
        <w:t>– платіж, який споживач сплачує виконавцю комунальної послуги за індивідуальним договором про надання комунальних послуг у багатоквартирному будинку для відшкодування витрат виконавця, пов’язаних з укладенням договору про надання комунальної послуги, здійсненням розподілу обсягу спожитих послуг між споживачами та стягненням плати за спожиті комунальні послуги</w:t>
      </w:r>
    </w:p>
    <w:p w14:paraId="0E316ED2" w14:textId="77777777" w:rsidR="00121F48" w:rsidRPr="00CC32F7" w:rsidRDefault="00121F48" w:rsidP="00121F48">
      <w:pPr>
        <w:shd w:val="clear" w:color="auto" w:fill="FFFFFF"/>
        <w:jc w:val="both"/>
        <w:rPr>
          <w:rFonts w:ascii="Times New Roman" w:hAnsi="Times New Roman"/>
          <w:sz w:val="15"/>
          <w:szCs w:val="15"/>
        </w:rPr>
      </w:pPr>
      <w:r w:rsidRPr="00CC32F7">
        <w:rPr>
          <w:rFonts w:ascii="Times New Roman" w:hAnsi="Times New Roman"/>
          <w:sz w:val="15"/>
          <w:szCs w:val="15"/>
        </w:rPr>
        <w:t xml:space="preserve">Внески за встановлення, обслуговування та заміну вузлів комерційного обліку включаються до плати виконавцю відповідної комунальної послуги і в рахунку відображаються окремо. </w:t>
      </w:r>
    </w:p>
    <w:p w14:paraId="42F0143A" w14:textId="594167EE" w:rsidR="00121F48" w:rsidRPr="00CC32F7" w:rsidRDefault="00121F48" w:rsidP="00121F48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CC32F7">
        <w:rPr>
          <w:rFonts w:ascii="Times New Roman" w:hAnsi="Times New Roman"/>
          <w:sz w:val="15"/>
          <w:szCs w:val="15"/>
        </w:rPr>
        <w:t xml:space="preserve">- </w:t>
      </w:r>
      <w:r w:rsidR="006764FE" w:rsidRPr="00CC32F7">
        <w:rPr>
          <w:rFonts w:ascii="Times New Roman" w:hAnsi="Times New Roman"/>
          <w:sz w:val="15"/>
          <w:szCs w:val="15"/>
        </w:rPr>
        <w:t xml:space="preserve"> </w:t>
      </w:r>
      <w:r w:rsidRPr="00CC32F7">
        <w:rPr>
          <w:rFonts w:ascii="Times New Roman" w:hAnsi="Times New Roman"/>
          <w:b/>
          <w:sz w:val="15"/>
          <w:szCs w:val="15"/>
        </w:rPr>
        <w:t>щоквартальної плати за встановлення, обслуговування та заміну вузлів комерційного обліку</w:t>
      </w:r>
      <w:r w:rsidRPr="00CC32F7">
        <w:rPr>
          <w:rFonts w:ascii="Times New Roman" w:hAnsi="Times New Roman"/>
          <w:sz w:val="15"/>
          <w:szCs w:val="15"/>
        </w:rPr>
        <w:t>.</w:t>
      </w:r>
    </w:p>
    <w:p w14:paraId="143A9394" w14:textId="77777777" w:rsidR="00B33742" w:rsidRPr="00CC32F7" w:rsidRDefault="00B33742" w:rsidP="00970395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CC32F7">
        <w:rPr>
          <w:rFonts w:ascii="Times New Roman" w:hAnsi="Times New Roman"/>
          <w:sz w:val="15"/>
          <w:szCs w:val="15"/>
        </w:rPr>
        <w:t>3</w:t>
      </w:r>
      <w:r w:rsidR="00970395" w:rsidRPr="00CC32F7">
        <w:rPr>
          <w:rFonts w:ascii="Times New Roman" w:hAnsi="Times New Roman"/>
          <w:sz w:val="15"/>
          <w:szCs w:val="15"/>
        </w:rPr>
        <w:t>4</w:t>
      </w:r>
      <w:r w:rsidRPr="00CC32F7">
        <w:rPr>
          <w:rFonts w:ascii="Times New Roman" w:hAnsi="Times New Roman"/>
          <w:sz w:val="15"/>
          <w:szCs w:val="15"/>
        </w:rPr>
        <w:t>. Ціною (вартістю) послуги є встановлений відповідно до законодавства тариф на теплову енергію, який визначається як сума тарифів на виробництво, транспортування та постачання теплової енергії.</w:t>
      </w:r>
    </w:p>
    <w:p w14:paraId="263C483E" w14:textId="3B37B26B" w:rsidR="00B33742" w:rsidRPr="009B3B5B" w:rsidRDefault="00B33742" w:rsidP="00970395">
      <w:pPr>
        <w:jc w:val="both"/>
        <w:rPr>
          <w:rFonts w:ascii="Times New Roman" w:hAnsi="Times New Roman"/>
          <w:sz w:val="15"/>
          <w:szCs w:val="15"/>
        </w:rPr>
      </w:pPr>
      <w:r w:rsidRPr="00CC32F7">
        <w:rPr>
          <w:rFonts w:ascii="Times New Roman" w:hAnsi="Times New Roman"/>
          <w:sz w:val="15"/>
          <w:szCs w:val="15"/>
        </w:rPr>
        <w:t xml:space="preserve">Станом на дату укладення цього договору </w:t>
      </w:r>
      <w:r w:rsidRPr="00CC32F7">
        <w:rPr>
          <w:rFonts w:ascii="Times New Roman" w:hAnsi="Times New Roman"/>
          <w:b/>
          <w:sz w:val="15"/>
          <w:szCs w:val="15"/>
        </w:rPr>
        <w:t xml:space="preserve">тариф на послугу становить </w:t>
      </w:r>
      <w:r w:rsidR="00580357">
        <w:rPr>
          <w:rFonts w:ascii="Times New Roman" w:hAnsi="Times New Roman"/>
          <w:b/>
          <w:sz w:val="15"/>
          <w:szCs w:val="15"/>
        </w:rPr>
        <w:t>___________</w:t>
      </w:r>
      <w:r w:rsidR="00970395" w:rsidRPr="00CC32F7">
        <w:rPr>
          <w:rFonts w:ascii="Times New Roman" w:hAnsi="Times New Roman"/>
          <w:b/>
          <w:sz w:val="15"/>
          <w:szCs w:val="15"/>
        </w:rPr>
        <w:t xml:space="preserve"> </w:t>
      </w:r>
      <w:r w:rsidRPr="00CC32F7">
        <w:rPr>
          <w:rFonts w:ascii="Times New Roman" w:hAnsi="Times New Roman"/>
          <w:b/>
          <w:sz w:val="15"/>
          <w:szCs w:val="15"/>
        </w:rPr>
        <w:t xml:space="preserve">гривень </w:t>
      </w:r>
      <w:r w:rsidR="00CC0467" w:rsidRPr="00CC32F7">
        <w:rPr>
          <w:rFonts w:ascii="Times New Roman" w:hAnsi="Times New Roman"/>
          <w:b/>
          <w:sz w:val="15"/>
          <w:szCs w:val="15"/>
        </w:rPr>
        <w:t xml:space="preserve">з ПДВ 20% </w:t>
      </w:r>
      <w:r w:rsidR="00970395" w:rsidRPr="00CC32F7">
        <w:rPr>
          <w:rFonts w:ascii="Times New Roman" w:hAnsi="Times New Roman"/>
          <w:b/>
          <w:sz w:val="15"/>
          <w:szCs w:val="15"/>
        </w:rPr>
        <w:t>за 1  Гкал</w:t>
      </w:r>
      <w:r w:rsidR="00970395" w:rsidRPr="00CC32F7">
        <w:rPr>
          <w:rFonts w:ascii="Times New Roman" w:hAnsi="Times New Roman"/>
          <w:sz w:val="15"/>
          <w:szCs w:val="15"/>
        </w:rPr>
        <w:t xml:space="preserve"> </w:t>
      </w:r>
      <w:r w:rsidRPr="00CC32F7">
        <w:rPr>
          <w:rFonts w:ascii="Times New Roman" w:hAnsi="Times New Roman"/>
          <w:sz w:val="15"/>
          <w:szCs w:val="15"/>
        </w:rPr>
        <w:t xml:space="preserve">за </w:t>
      </w:r>
      <w:r w:rsidR="00970395" w:rsidRPr="00CC32F7">
        <w:rPr>
          <w:rFonts w:ascii="Times New Roman" w:hAnsi="Times New Roman"/>
          <w:sz w:val="15"/>
          <w:szCs w:val="15"/>
        </w:rPr>
        <w:t xml:space="preserve">умови наявності встановленого вузла комерційного обліку у будинку </w:t>
      </w:r>
      <w:r w:rsidR="00580357">
        <w:rPr>
          <w:rFonts w:ascii="Times New Roman" w:hAnsi="Times New Roman"/>
          <w:sz w:val="15"/>
          <w:szCs w:val="15"/>
        </w:rPr>
        <w:t>.</w:t>
      </w:r>
    </w:p>
    <w:p w14:paraId="71AC4431" w14:textId="77777777" w:rsidR="00B33742" w:rsidRPr="009B3B5B" w:rsidRDefault="00B33742" w:rsidP="00E65806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 xml:space="preserve">У разі прийняття уповноваженим органом рішення про зміну ціни/тарифу на зазначену комунальну послугу виконавець у строк, що не перевищує 15 днів з дати введення їх у дію, повідомляє про це споживачам з посиланням на рішення відповідних органів. </w:t>
      </w:r>
    </w:p>
    <w:p w14:paraId="78C10B8D" w14:textId="0132670D" w:rsidR="00B33742" w:rsidRPr="009B3B5B" w:rsidRDefault="00B33742" w:rsidP="00E65806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 xml:space="preserve">У разі зміни зазначеного тарифу протягом строку дії цього договору новий розмір тарифу застосовується з моменту його введення в дію без внесення сторонами додаткових змін до цього </w:t>
      </w:r>
      <w:r w:rsidRPr="00CC32F7">
        <w:rPr>
          <w:rFonts w:ascii="Times New Roman" w:hAnsi="Times New Roman"/>
          <w:sz w:val="15"/>
          <w:szCs w:val="15"/>
        </w:rPr>
        <w:t>договору</w:t>
      </w:r>
      <w:r w:rsidR="00CC0467" w:rsidRPr="00CC32F7">
        <w:rPr>
          <w:rFonts w:ascii="Times New Roman" w:hAnsi="Times New Roman"/>
          <w:sz w:val="15"/>
          <w:szCs w:val="15"/>
        </w:rPr>
        <w:t xml:space="preserve"> у спосіб, встановлений законом</w:t>
      </w:r>
      <w:r w:rsidRPr="009B3B5B">
        <w:rPr>
          <w:rFonts w:ascii="Times New Roman" w:hAnsi="Times New Roman"/>
          <w:sz w:val="15"/>
          <w:szCs w:val="15"/>
        </w:rPr>
        <w:t>.</w:t>
      </w:r>
    </w:p>
    <w:p w14:paraId="20E514E3" w14:textId="77777777" w:rsidR="00B33742" w:rsidRPr="009B3B5B" w:rsidRDefault="00B33742" w:rsidP="00E65806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3</w:t>
      </w:r>
      <w:r w:rsidR="00970395" w:rsidRPr="009B3B5B">
        <w:rPr>
          <w:rFonts w:ascii="Times New Roman" w:hAnsi="Times New Roman"/>
          <w:sz w:val="15"/>
          <w:szCs w:val="15"/>
        </w:rPr>
        <w:t>5</w:t>
      </w:r>
      <w:r w:rsidRPr="009B3B5B">
        <w:rPr>
          <w:rFonts w:ascii="Times New Roman" w:hAnsi="Times New Roman"/>
          <w:sz w:val="15"/>
          <w:szCs w:val="15"/>
        </w:rPr>
        <w:t xml:space="preserve">. Тривалість розрахункового періоду для визначення обсягу спожитої послуги, здійснення розподілу обсягу спожитих послуг, оплати послуги виконавцю становить з </w:t>
      </w:r>
      <w:r w:rsidR="00554954" w:rsidRPr="009B3B5B">
        <w:rPr>
          <w:rFonts w:ascii="Times New Roman" w:hAnsi="Times New Roman"/>
          <w:sz w:val="15"/>
          <w:szCs w:val="15"/>
        </w:rPr>
        <w:t>01</w:t>
      </w:r>
      <w:r w:rsidRPr="009B3B5B">
        <w:rPr>
          <w:rFonts w:ascii="Times New Roman" w:hAnsi="Times New Roman"/>
          <w:sz w:val="15"/>
          <w:szCs w:val="15"/>
        </w:rPr>
        <w:t xml:space="preserve"> по</w:t>
      </w:r>
      <w:r w:rsidR="00554954" w:rsidRPr="009B3B5B">
        <w:rPr>
          <w:rFonts w:ascii="Times New Roman" w:hAnsi="Times New Roman"/>
          <w:sz w:val="15"/>
          <w:szCs w:val="15"/>
        </w:rPr>
        <w:t xml:space="preserve"> 30-31 </w:t>
      </w:r>
      <w:r w:rsidRPr="009B3B5B">
        <w:rPr>
          <w:rFonts w:ascii="Times New Roman" w:hAnsi="Times New Roman"/>
          <w:sz w:val="15"/>
          <w:szCs w:val="15"/>
        </w:rPr>
        <w:t xml:space="preserve">числа місяця, але не може перевищувати місяць. </w:t>
      </w:r>
    </w:p>
    <w:p w14:paraId="0F5F1B44" w14:textId="77777777" w:rsidR="00B33742" w:rsidRPr="009B3B5B" w:rsidRDefault="00B33742" w:rsidP="00E65806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Плата за абонентське обслуговування нараховується щомісяця.</w:t>
      </w:r>
    </w:p>
    <w:p w14:paraId="4EA5A82A" w14:textId="77777777" w:rsidR="00B33742" w:rsidRPr="009B3B5B" w:rsidRDefault="00B33742" w:rsidP="00E65806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 xml:space="preserve">Початок і закінчення розрахункового періоду для розрахунку за платою за абонентське обслуговування завжди збігаються з початком і закінченням календарного місяця відповідно. </w:t>
      </w:r>
    </w:p>
    <w:p w14:paraId="44313065" w14:textId="77777777" w:rsidR="00B33742" w:rsidRPr="009B3B5B" w:rsidRDefault="00B33742" w:rsidP="00E65806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3</w:t>
      </w:r>
      <w:r w:rsidR="00970395" w:rsidRPr="009B3B5B">
        <w:rPr>
          <w:rFonts w:ascii="Times New Roman" w:hAnsi="Times New Roman"/>
          <w:sz w:val="15"/>
          <w:szCs w:val="15"/>
        </w:rPr>
        <w:t>6</w:t>
      </w:r>
      <w:r w:rsidRPr="009B3B5B">
        <w:rPr>
          <w:rFonts w:ascii="Times New Roman" w:hAnsi="Times New Roman"/>
          <w:sz w:val="15"/>
          <w:szCs w:val="15"/>
        </w:rPr>
        <w:t xml:space="preserve">. Виконавець формує та не пізніше </w:t>
      </w:r>
      <w:r w:rsidR="00554954" w:rsidRPr="009B3B5B">
        <w:rPr>
          <w:rFonts w:ascii="Times New Roman" w:hAnsi="Times New Roman"/>
          <w:sz w:val="15"/>
          <w:szCs w:val="15"/>
        </w:rPr>
        <w:t>10</w:t>
      </w:r>
      <w:r w:rsidRPr="009B3B5B">
        <w:rPr>
          <w:rFonts w:ascii="Times New Roman" w:hAnsi="Times New Roman"/>
          <w:sz w:val="15"/>
          <w:szCs w:val="15"/>
        </w:rPr>
        <w:t xml:space="preserve"> числа місяця, що настає за розрахунковим, надає рахунок на оплату послуги. </w:t>
      </w:r>
    </w:p>
    <w:p w14:paraId="2E1A6411" w14:textId="77777777" w:rsidR="00B33742" w:rsidRPr="009B3B5B" w:rsidRDefault="00B33742" w:rsidP="00E65806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Рахунок надається на паперовому носії/в електронному вигляді, зокрема за допомогою електронних систем обліку розрахунків споживача (зайве закреслити).</w:t>
      </w:r>
    </w:p>
    <w:p w14:paraId="457D9DB1" w14:textId="77777777" w:rsidR="00B33742" w:rsidRPr="009B3B5B" w:rsidRDefault="00B33742" w:rsidP="00E65806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bookmarkStart w:id="4" w:name="_Hlk16242164"/>
      <w:r w:rsidRPr="009B3B5B">
        <w:rPr>
          <w:rFonts w:ascii="Times New Roman" w:hAnsi="Times New Roman"/>
          <w:sz w:val="15"/>
          <w:szCs w:val="15"/>
        </w:rPr>
        <w:t>Рахунок на оплату спожитої послуги надається не пізніше ніж за десять днів до граничного строку внесення плати за спожиту послугу</w:t>
      </w:r>
      <w:bookmarkEnd w:id="4"/>
      <w:r w:rsidRPr="009B3B5B">
        <w:rPr>
          <w:rFonts w:ascii="Times New Roman" w:hAnsi="Times New Roman"/>
          <w:sz w:val="15"/>
          <w:szCs w:val="15"/>
        </w:rPr>
        <w:t>.</w:t>
      </w:r>
    </w:p>
    <w:p w14:paraId="7F176E02" w14:textId="2C1C850A" w:rsidR="00B33742" w:rsidRPr="009B3B5B" w:rsidRDefault="00B33742" w:rsidP="00E65806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3</w:t>
      </w:r>
      <w:r w:rsidR="00970395" w:rsidRPr="009B3B5B">
        <w:rPr>
          <w:rFonts w:ascii="Times New Roman" w:hAnsi="Times New Roman"/>
          <w:sz w:val="15"/>
          <w:szCs w:val="15"/>
        </w:rPr>
        <w:t>7</w:t>
      </w:r>
      <w:r w:rsidRPr="009B3B5B">
        <w:rPr>
          <w:rFonts w:ascii="Times New Roman" w:hAnsi="Times New Roman"/>
          <w:sz w:val="15"/>
          <w:szCs w:val="15"/>
        </w:rPr>
        <w:t xml:space="preserve">. Споживач здійснює оплату за </w:t>
      </w:r>
      <w:r w:rsidR="00121F48" w:rsidRPr="009B3B5B">
        <w:rPr>
          <w:rFonts w:ascii="Times New Roman" w:hAnsi="Times New Roman"/>
          <w:b/>
          <w:sz w:val="15"/>
          <w:szCs w:val="15"/>
        </w:rPr>
        <w:t>послугу постачання теплової енергії</w:t>
      </w:r>
      <w:r w:rsidR="00121F48" w:rsidRPr="009B3B5B">
        <w:rPr>
          <w:rFonts w:ascii="Times New Roman" w:hAnsi="Times New Roman"/>
          <w:sz w:val="15"/>
          <w:szCs w:val="15"/>
        </w:rPr>
        <w:t xml:space="preserve"> та </w:t>
      </w:r>
      <w:r w:rsidR="00121F48" w:rsidRPr="009B3B5B">
        <w:rPr>
          <w:rFonts w:ascii="Times New Roman" w:hAnsi="Times New Roman"/>
          <w:b/>
          <w:sz w:val="15"/>
          <w:szCs w:val="15"/>
        </w:rPr>
        <w:t>плату за абонентське обслуговування</w:t>
      </w:r>
      <w:r w:rsidRPr="009B3B5B">
        <w:rPr>
          <w:rFonts w:ascii="Times New Roman" w:hAnsi="Times New Roman"/>
          <w:sz w:val="15"/>
          <w:szCs w:val="15"/>
        </w:rPr>
        <w:t xml:space="preserve"> щомісяця не пізніше </w:t>
      </w:r>
      <w:r w:rsidR="00970395" w:rsidRPr="009B3B5B">
        <w:rPr>
          <w:rFonts w:ascii="Times New Roman" w:hAnsi="Times New Roman"/>
          <w:sz w:val="15"/>
          <w:szCs w:val="15"/>
        </w:rPr>
        <w:t>20 (двадцятого)</w:t>
      </w:r>
      <w:r w:rsidRPr="009B3B5B">
        <w:rPr>
          <w:rFonts w:ascii="Times New Roman" w:hAnsi="Times New Roman"/>
          <w:sz w:val="15"/>
          <w:szCs w:val="15"/>
        </w:rPr>
        <w:t xml:space="preserve"> числа місяця, що настає за розрахунковим періодом, що є граничним строком внесення плати за спожиту послугу.</w:t>
      </w:r>
    </w:p>
    <w:p w14:paraId="3CFC4505" w14:textId="77777777" w:rsidR="00395167" w:rsidRPr="009B3B5B" w:rsidRDefault="00395167" w:rsidP="00395167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Плата за встановлення, обслуговування та заміну вузлів комерційного обліку нараховується щокварталу.</w:t>
      </w:r>
    </w:p>
    <w:p w14:paraId="15B77E16" w14:textId="01EDBF2C" w:rsidR="00777124" w:rsidRPr="009B3B5B" w:rsidRDefault="00121F48" w:rsidP="00777124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CC32F7">
        <w:rPr>
          <w:rFonts w:ascii="Times New Roman" w:hAnsi="Times New Roman"/>
          <w:sz w:val="15"/>
          <w:szCs w:val="15"/>
        </w:rPr>
        <w:t>Споживач здійснює оплату за</w:t>
      </w:r>
      <w:r w:rsidR="00777124" w:rsidRPr="00CC32F7">
        <w:rPr>
          <w:rFonts w:ascii="Times New Roman" w:hAnsi="Times New Roman"/>
          <w:sz w:val="15"/>
          <w:szCs w:val="15"/>
        </w:rPr>
        <w:t xml:space="preserve"> встановлення, обслуговування та заміну вузлів комерційного обліку </w:t>
      </w:r>
      <w:r w:rsidR="00395167" w:rsidRPr="00CC32F7">
        <w:rPr>
          <w:rFonts w:ascii="Times New Roman" w:hAnsi="Times New Roman"/>
          <w:sz w:val="15"/>
          <w:szCs w:val="15"/>
        </w:rPr>
        <w:t>на окремий рахунок, зазначений в розділі “Реквізити і підписи сторін” цього договору,</w:t>
      </w:r>
      <w:r w:rsidR="00777124" w:rsidRPr="00CC32F7">
        <w:rPr>
          <w:rFonts w:ascii="Times New Roman" w:hAnsi="Times New Roman"/>
          <w:sz w:val="15"/>
          <w:szCs w:val="15"/>
        </w:rPr>
        <w:t>до 20  (двадцятого) числа місяця, що настає за розрахунковим періодом, що є граничним строком внесення плати за спожиту послугу.</w:t>
      </w:r>
    </w:p>
    <w:p w14:paraId="40E43358" w14:textId="77777777" w:rsidR="00B33742" w:rsidRPr="009B3B5B" w:rsidRDefault="00970395" w:rsidP="00E65806">
      <w:pPr>
        <w:pStyle w:val="a3"/>
        <w:spacing w:before="0"/>
        <w:ind w:firstLine="0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38</w:t>
      </w:r>
      <w:r w:rsidR="00B33742" w:rsidRPr="009B3B5B">
        <w:rPr>
          <w:rFonts w:ascii="Times New Roman" w:hAnsi="Times New Roman"/>
          <w:sz w:val="15"/>
          <w:szCs w:val="15"/>
        </w:rPr>
        <w:t xml:space="preserve">. За бажанням споживача оплата послуг може здійснюватися шляхом внесення авансових платежів у розмірі </w:t>
      </w:r>
      <w:r w:rsidRPr="009B3B5B">
        <w:rPr>
          <w:rFonts w:ascii="Times New Roman" w:hAnsi="Times New Roman"/>
          <w:sz w:val="15"/>
          <w:szCs w:val="15"/>
        </w:rPr>
        <w:t xml:space="preserve">500,00  </w:t>
      </w:r>
      <w:r w:rsidR="00B33742" w:rsidRPr="009B3B5B">
        <w:rPr>
          <w:rFonts w:ascii="Times New Roman" w:hAnsi="Times New Roman"/>
          <w:sz w:val="15"/>
          <w:szCs w:val="15"/>
        </w:rPr>
        <w:t>гривень.</w:t>
      </w:r>
    </w:p>
    <w:p w14:paraId="0D92911C" w14:textId="77777777" w:rsidR="00B33742" w:rsidRPr="009B3B5B" w:rsidRDefault="00970395" w:rsidP="00E65806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39</w:t>
      </w:r>
      <w:r w:rsidR="00B33742" w:rsidRPr="009B3B5B">
        <w:rPr>
          <w:rFonts w:ascii="Times New Roman" w:hAnsi="Times New Roman"/>
          <w:sz w:val="15"/>
          <w:szCs w:val="15"/>
        </w:rPr>
        <w:t>. Під час здійснення оплати споживач зобов’язаний зазначити розрахунковий період, за який вона здійснюється, та призначення платежу (плата виконавцю, сплата пені, штрафів).</w:t>
      </w:r>
    </w:p>
    <w:p w14:paraId="4AD5A65A" w14:textId="77777777" w:rsidR="00B33742" w:rsidRPr="009B3B5B" w:rsidRDefault="00B33742" w:rsidP="00E65806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lastRenderedPageBreak/>
        <w:t>У разі коли споживачем не визначено розрахунковий період або якщо за зазначений споживачем період виникла переплата, виконавець має право зарахувати такий платіж (його частину в розмірі переплати) в рахунок заборгованості споживача за минулі розрахункові періоди, якщо така є, а якщо такої немає, - в рахунок майбутніх платежів споживача починаючи з найближчих до дати здійснення платежу періодів (розрахункових місяців).</w:t>
      </w:r>
    </w:p>
    <w:p w14:paraId="015BB9F8" w14:textId="77777777" w:rsidR="00B33742" w:rsidRPr="009B3B5B" w:rsidRDefault="00B33742" w:rsidP="00E65806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Виконавець не має права зараховувати  плату виконавцю за послугу в рахунок погашення пені та штрафів, нарахованих споживачеві.</w:t>
      </w:r>
    </w:p>
    <w:p w14:paraId="36FA0874" w14:textId="77777777" w:rsidR="00B33742" w:rsidRPr="009B3B5B" w:rsidRDefault="00B33742" w:rsidP="00E65806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4</w:t>
      </w:r>
      <w:r w:rsidR="00970395" w:rsidRPr="009B3B5B">
        <w:rPr>
          <w:rFonts w:ascii="Times New Roman" w:hAnsi="Times New Roman"/>
          <w:sz w:val="15"/>
          <w:szCs w:val="15"/>
        </w:rPr>
        <w:t>0</w:t>
      </w:r>
      <w:r w:rsidRPr="009B3B5B">
        <w:rPr>
          <w:rFonts w:ascii="Times New Roman" w:hAnsi="Times New Roman"/>
          <w:sz w:val="15"/>
          <w:szCs w:val="15"/>
        </w:rPr>
        <w:t>. У разі коли споживач не повністю вніс плату виконавцю за розрахунковий період, а також коли виконавець здійснює зарахування переплати в рахунок заборгованості за минулі періоди або в рахунок майбутніх платежів споживача відповідно до пункту 39 цього договору, отримані від споживача кошти зараховуються:</w:t>
      </w:r>
    </w:p>
    <w:p w14:paraId="31232E2C" w14:textId="77777777" w:rsidR="00B33742" w:rsidRPr="009B3B5B" w:rsidRDefault="00B33742" w:rsidP="00E65806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в першу чергу - в рахунок плати за послугу;</w:t>
      </w:r>
    </w:p>
    <w:p w14:paraId="2DAF1FBC" w14:textId="77777777" w:rsidR="00B33742" w:rsidRPr="009B3B5B" w:rsidRDefault="00B33742" w:rsidP="00E65806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в другу чергу - в рахунок плати за абонентське обслуговування.</w:t>
      </w:r>
    </w:p>
    <w:p w14:paraId="3261294B" w14:textId="77777777" w:rsidR="00B33742" w:rsidRPr="009B3B5B" w:rsidRDefault="00B33742" w:rsidP="00E65806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4</w:t>
      </w:r>
      <w:r w:rsidR="0018265A" w:rsidRPr="009B3B5B">
        <w:rPr>
          <w:rFonts w:ascii="Times New Roman" w:hAnsi="Times New Roman"/>
          <w:sz w:val="15"/>
          <w:szCs w:val="15"/>
        </w:rPr>
        <w:t>1</w:t>
      </w:r>
      <w:r w:rsidRPr="009B3B5B">
        <w:rPr>
          <w:rFonts w:ascii="Times New Roman" w:hAnsi="Times New Roman"/>
          <w:sz w:val="15"/>
          <w:szCs w:val="15"/>
        </w:rPr>
        <w:t>. Споживач не звільняється від оплати послуги, отриманої ним до укладення цього договору.</w:t>
      </w:r>
    </w:p>
    <w:p w14:paraId="5479EC59" w14:textId="77777777" w:rsidR="00B33742" w:rsidRPr="009B3B5B" w:rsidRDefault="0018265A" w:rsidP="00E65806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42</w:t>
      </w:r>
      <w:r w:rsidR="00B33742" w:rsidRPr="009B3B5B">
        <w:rPr>
          <w:rFonts w:ascii="Times New Roman" w:hAnsi="Times New Roman"/>
          <w:sz w:val="15"/>
          <w:szCs w:val="15"/>
        </w:rPr>
        <w:t>. Плата за послугу не нараховується за час перерв, визначених частиною першою статті 16 Закону України “Про житлово-комунальні послуги”.</w:t>
      </w:r>
    </w:p>
    <w:p w14:paraId="646D04D2" w14:textId="77777777" w:rsidR="00B33742" w:rsidRPr="009B3B5B" w:rsidRDefault="00B33742" w:rsidP="00E65806">
      <w:pPr>
        <w:pStyle w:val="a4"/>
        <w:spacing w:before="120" w:after="0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Права і обов’язки сторін</w:t>
      </w:r>
    </w:p>
    <w:p w14:paraId="455EDB1C" w14:textId="77777777" w:rsidR="00B33742" w:rsidRPr="009B3B5B" w:rsidRDefault="00B33742" w:rsidP="00E65806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4</w:t>
      </w:r>
      <w:r w:rsidR="0018265A" w:rsidRPr="009B3B5B">
        <w:rPr>
          <w:rFonts w:ascii="Times New Roman" w:hAnsi="Times New Roman"/>
          <w:sz w:val="15"/>
          <w:szCs w:val="15"/>
        </w:rPr>
        <w:t>3</w:t>
      </w:r>
      <w:r w:rsidRPr="009B3B5B">
        <w:rPr>
          <w:rFonts w:ascii="Times New Roman" w:hAnsi="Times New Roman"/>
          <w:sz w:val="15"/>
          <w:szCs w:val="15"/>
        </w:rPr>
        <w:t>. Споживач має право:</w:t>
      </w:r>
    </w:p>
    <w:p w14:paraId="63088D72" w14:textId="77777777" w:rsidR="00B33742" w:rsidRPr="009B3B5B" w:rsidRDefault="00B33742" w:rsidP="00E65806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1) одержувати своєчасно та належної якості послугу згідно із законодавством та умовами цього договору;</w:t>
      </w:r>
    </w:p>
    <w:p w14:paraId="5A274B2B" w14:textId="77777777" w:rsidR="00B33742" w:rsidRPr="009B3B5B" w:rsidRDefault="00B33742" w:rsidP="00E65806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2) без додаткової оплати одержувати від виконавця інформацію про ціну/тариф на послугу, загальну вартість місячного платежу, структуру ціни/тарифу на послугу, норми споживання та порядок надання послуги, а також про її споживчі властивості.</w:t>
      </w:r>
    </w:p>
    <w:p w14:paraId="307B9B05" w14:textId="77777777" w:rsidR="00B33742" w:rsidRPr="009B3B5B" w:rsidRDefault="00B33742" w:rsidP="00E65806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Така інформація надається засобами зв’язку, зазначеними в розділі “Реквізити і підписи сторін” цього договору, у строк, визначений Законом України “Про доступ до публічної інформації”;</w:t>
      </w:r>
    </w:p>
    <w:p w14:paraId="10F6E5F6" w14:textId="77777777" w:rsidR="00B33742" w:rsidRPr="009B3B5B" w:rsidRDefault="00B33742" w:rsidP="00E65806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3) на відшкодування збитків, завданих його майну, шкоди, заподіяної його життю або здоров’ю внаслідок неналежного надання або ненадання послуги та незаконного проникнення в належне йому житло (інший об’єкт нерухомого майна) виконавця або його представників виконавця;</w:t>
      </w:r>
    </w:p>
    <w:p w14:paraId="6AE0CB5B" w14:textId="77777777" w:rsidR="00B33742" w:rsidRPr="009B3B5B" w:rsidRDefault="00B33742" w:rsidP="00E65806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 xml:space="preserve">4) на усунення протягом </w:t>
      </w:r>
      <w:r w:rsidR="006B7042" w:rsidRPr="009B3B5B">
        <w:rPr>
          <w:rFonts w:ascii="Times New Roman" w:hAnsi="Times New Roman"/>
          <w:sz w:val="15"/>
          <w:szCs w:val="15"/>
        </w:rPr>
        <w:t>5 діб</w:t>
      </w:r>
      <w:r w:rsidRPr="009B3B5B">
        <w:rPr>
          <w:rFonts w:ascii="Times New Roman" w:hAnsi="Times New Roman"/>
          <w:sz w:val="15"/>
          <w:szCs w:val="15"/>
        </w:rPr>
        <w:t>, якщо інше не визначене законодавством, виявлених недоліків у наданні послуги;</w:t>
      </w:r>
    </w:p>
    <w:p w14:paraId="4CE65CB7" w14:textId="77777777" w:rsidR="00B33742" w:rsidRPr="009B3B5B" w:rsidRDefault="00B33742" w:rsidP="00E65806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5) на зменшення в установленому законодавством порядку розміру плати за послугу в разі її ненадання, надання не в повному обсязі або зниження її якості;</w:t>
      </w:r>
    </w:p>
    <w:p w14:paraId="3C7FBFA8" w14:textId="09B5A236" w:rsidR="00B33742" w:rsidRPr="009B3B5B" w:rsidRDefault="00B33742" w:rsidP="00E65806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 xml:space="preserve">6) отримувати від виконавця штраф у розмірі </w:t>
      </w:r>
      <w:r w:rsidR="00A27B47" w:rsidRPr="009B3B5B">
        <w:rPr>
          <w:rFonts w:ascii="Times New Roman" w:hAnsi="Times New Roman"/>
          <w:sz w:val="15"/>
          <w:szCs w:val="15"/>
        </w:rPr>
        <w:t>0,</w:t>
      </w:r>
      <w:r w:rsidR="00532570" w:rsidRPr="009B3B5B">
        <w:rPr>
          <w:rFonts w:ascii="Times New Roman" w:hAnsi="Times New Roman"/>
          <w:sz w:val="15"/>
          <w:szCs w:val="15"/>
        </w:rPr>
        <w:t>01</w:t>
      </w:r>
      <w:r w:rsidRPr="009B3B5B">
        <w:rPr>
          <w:rFonts w:ascii="Times New Roman" w:hAnsi="Times New Roman"/>
          <w:sz w:val="15"/>
          <w:szCs w:val="15"/>
        </w:rPr>
        <w:t xml:space="preserve"> гривень за перевищення строків проведення аварійно-відновних робіт</w:t>
      </w:r>
      <w:r w:rsidR="00532570" w:rsidRPr="009B3B5B">
        <w:rPr>
          <w:rFonts w:ascii="Times New Roman" w:hAnsi="Times New Roman"/>
          <w:sz w:val="15"/>
          <w:szCs w:val="15"/>
        </w:rPr>
        <w:t xml:space="preserve"> за кожну добу</w:t>
      </w:r>
      <w:r w:rsidRPr="009B3B5B">
        <w:rPr>
          <w:rFonts w:ascii="Times New Roman" w:hAnsi="Times New Roman"/>
          <w:sz w:val="15"/>
          <w:szCs w:val="15"/>
        </w:rPr>
        <w:t>;</w:t>
      </w:r>
    </w:p>
    <w:p w14:paraId="0BE86E72" w14:textId="77777777" w:rsidR="00B33742" w:rsidRPr="009B3B5B" w:rsidRDefault="00B33742" w:rsidP="00E65806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7) на перевірку кількості та якості послуги в установленому законодавством порядку;</w:t>
      </w:r>
    </w:p>
    <w:p w14:paraId="6EE1B9CB" w14:textId="77777777" w:rsidR="00B33742" w:rsidRPr="009B3B5B" w:rsidRDefault="00B33742" w:rsidP="00E65806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8) складати та підписувати акти-претензії у зв’язку з порушенням порядку надання послуги, зміною її споживчих властивостей та перевищенням строків проведення аварійно-відновних робіт;</w:t>
      </w:r>
    </w:p>
    <w:p w14:paraId="64A18B4B" w14:textId="77777777" w:rsidR="00B33742" w:rsidRPr="009B3B5B" w:rsidRDefault="00B33742" w:rsidP="00E65806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9) без додаткової оплати отримувати від виконавця засобами зв’язку, зазначеними в розділі “Реквізити і підписи сторін” цього договору, детальний розрахунок розподілу обсягу спожитої послуги між споживачами будинку у строк, визначений Законом України “Про доступ до публічної інформації”;</w:t>
      </w:r>
    </w:p>
    <w:p w14:paraId="2469A17A" w14:textId="77777777" w:rsidR="00B33742" w:rsidRPr="009B3B5B" w:rsidRDefault="00B33742" w:rsidP="00E65806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10) без додаткової оплати отримувати інформацію засобами зв’язку, зазначеними в розділі “Реквізити і підписи сторін” цього договору, інформацію про проведені виконавцем нарахування плати за послугу (з розподілом за періодами та видами нарахувань) та отримані від споживача платежі у строк, визначений Законом України “Про доступ до публічної інформації”;</w:t>
      </w:r>
    </w:p>
    <w:p w14:paraId="03648803" w14:textId="77777777" w:rsidR="00B33742" w:rsidRPr="009B3B5B" w:rsidRDefault="00B33742" w:rsidP="00E65806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11) в установленому законодавством порядку відключитися від систем (мереж) централізованого теплопостачання (централізованого опалення);</w:t>
      </w:r>
    </w:p>
    <w:p w14:paraId="42C28187" w14:textId="77777777" w:rsidR="00B33742" w:rsidRPr="009B3B5B" w:rsidRDefault="00B33742" w:rsidP="00E65806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 xml:space="preserve">12) звертатися до суду у разі порушення виконавцем умов цього договору. </w:t>
      </w:r>
    </w:p>
    <w:p w14:paraId="3AEFF8DA" w14:textId="77777777" w:rsidR="00B33742" w:rsidRPr="009B3B5B" w:rsidRDefault="00B33742" w:rsidP="00E65806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4</w:t>
      </w:r>
      <w:r w:rsidR="0018265A" w:rsidRPr="009B3B5B">
        <w:rPr>
          <w:rFonts w:ascii="Times New Roman" w:hAnsi="Times New Roman"/>
          <w:sz w:val="15"/>
          <w:szCs w:val="15"/>
        </w:rPr>
        <w:t>4</w:t>
      </w:r>
      <w:r w:rsidRPr="009B3B5B">
        <w:rPr>
          <w:rFonts w:ascii="Times New Roman" w:hAnsi="Times New Roman"/>
          <w:sz w:val="15"/>
          <w:szCs w:val="15"/>
        </w:rPr>
        <w:t>. Споживач зобов’язаний:</w:t>
      </w:r>
    </w:p>
    <w:p w14:paraId="232A90C0" w14:textId="77777777" w:rsidR="00B33742" w:rsidRPr="009B3B5B" w:rsidRDefault="00B33742" w:rsidP="00E65806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1) своєчасно вживати заходів до усунення виявлених неполадок, пов’язаних з отриманням послуги, що виникли з його вини;</w:t>
      </w:r>
    </w:p>
    <w:p w14:paraId="32FFC927" w14:textId="77777777" w:rsidR="00B33742" w:rsidRPr="009B3B5B" w:rsidRDefault="00B33742" w:rsidP="00E65806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2) забезпечувати цілісність обладнання приладів (вузлів) обліку послуги відповідно до умов цього договору та не втручатися в їх роботу;</w:t>
      </w:r>
    </w:p>
    <w:p w14:paraId="19D4A7E0" w14:textId="77777777" w:rsidR="00B33742" w:rsidRPr="009B3B5B" w:rsidRDefault="00B33742" w:rsidP="006B7042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3) оплачувати надану послугу за ціною/тарифом, встановленими відповідно до законодавства, а також вносити плату за абонентське обслуговування у строки, встановлені цим договором;</w:t>
      </w:r>
    </w:p>
    <w:p w14:paraId="0E38F387" w14:textId="77777777" w:rsidR="00B33742" w:rsidRPr="009B3B5B" w:rsidRDefault="00B33742" w:rsidP="006B7042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4) дотримуватися правил безпеки, зокрема пожежної та газової, санітарних норм;</w:t>
      </w:r>
    </w:p>
    <w:p w14:paraId="39E32988" w14:textId="77777777" w:rsidR="00B33742" w:rsidRPr="009B3B5B" w:rsidRDefault="00B33742" w:rsidP="006B7042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5) у разі несвоєчасного здійснення платежу за послугу сплачувати пеню в розмірі, встановленому цим договором;</w:t>
      </w:r>
    </w:p>
    <w:p w14:paraId="5ABD15AE" w14:textId="77777777" w:rsidR="00B33742" w:rsidRPr="009B3B5B" w:rsidRDefault="00B33742" w:rsidP="006B7042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6) надавати виконавцю показання наявних приладів - розподілювачів теплової енергії та/або вузлів обліку, що забезпечують індивідуальний облік споживання послуги у приміщенні споживача в порядку та строки, визначені цим договором.</w:t>
      </w:r>
    </w:p>
    <w:p w14:paraId="22F594CC" w14:textId="77777777" w:rsidR="00B33742" w:rsidRPr="009B3B5B" w:rsidRDefault="00B33742" w:rsidP="006B7042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7) власним коштом проводити ремонт та заміну санітарно-технічних приладів і пристроїв, обладнання, іншого спільного майна, пошкодженого з його вини, яка доведена в установленому законом порядку;</w:t>
      </w:r>
    </w:p>
    <w:p w14:paraId="425A0EC1" w14:textId="77777777" w:rsidR="00B33742" w:rsidRPr="009B3B5B" w:rsidRDefault="00B33742" w:rsidP="006B7042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8) дотримуватися вимог житлового та містобудівного законодавства під час проведення ремонту чи реконструкції житла (іншого об’єкта нерухомого майна), не допускати порушення законних прав та інтересів інших учасників відносин у сфері житлово-комунальних послуг;</w:t>
      </w:r>
    </w:p>
    <w:p w14:paraId="13F4E83E" w14:textId="77777777" w:rsidR="00B33742" w:rsidRPr="009B3B5B" w:rsidRDefault="00B33742" w:rsidP="006B7042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9) забезпечити своєчасну підготовку об’єктів, що перебувають у його власності, до експлуатації в осінньо-зимовий період;</w:t>
      </w:r>
    </w:p>
    <w:p w14:paraId="357E5C1B" w14:textId="273EF82F" w:rsidR="00B33742" w:rsidRPr="009B3B5B" w:rsidRDefault="00B33742" w:rsidP="006B7042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10) інформувати протягом місяця виконавця про зміну власника житла (іншого об’єкта нерухомого майна) шляхом надання виконавцю витягу з Реєстру</w:t>
      </w:r>
      <w:r w:rsidR="00A90C94" w:rsidRPr="009B3B5B">
        <w:rPr>
          <w:rFonts w:ascii="Times New Roman" w:hAnsi="Times New Roman"/>
          <w:sz w:val="15"/>
          <w:szCs w:val="15"/>
        </w:rPr>
        <w:t xml:space="preserve"> речових прав на нерухоме майно;</w:t>
      </w:r>
    </w:p>
    <w:p w14:paraId="2BB564DB" w14:textId="2062A5A3" w:rsidR="00A90C94" w:rsidRPr="009B3B5B" w:rsidRDefault="00A90C94" w:rsidP="00A90C94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CC32F7">
        <w:rPr>
          <w:rFonts w:ascii="Times New Roman" w:hAnsi="Times New Roman"/>
          <w:sz w:val="15"/>
          <w:szCs w:val="15"/>
        </w:rPr>
        <w:t xml:space="preserve">11) обслуговувати внутрішньобудинкові системи теплопостачання самостійно, або шляхом призначення управителів, інших осіб, уповноважених </w:t>
      </w:r>
      <w:r w:rsidRPr="00CC32F7">
        <w:rPr>
          <w:rFonts w:ascii="Times New Roman" w:hAnsi="Times New Roman"/>
          <w:color w:val="000000"/>
          <w:sz w:val="15"/>
          <w:szCs w:val="15"/>
          <w:shd w:val="clear" w:color="auto" w:fill="FFFFFF"/>
        </w:rPr>
        <w:t>на виконання робіт з технічного обслуговування та поточного ремонту внутрішньобудинкових систем теплопостачання</w:t>
      </w:r>
      <w:r w:rsidRPr="009B3B5B">
        <w:rPr>
          <w:rFonts w:ascii="Times New Roman" w:hAnsi="Times New Roman"/>
          <w:color w:val="000000"/>
          <w:sz w:val="15"/>
          <w:szCs w:val="15"/>
          <w:highlight w:val="yellow"/>
          <w:shd w:val="clear" w:color="auto" w:fill="FFFFFF"/>
        </w:rPr>
        <w:t>.</w:t>
      </w:r>
    </w:p>
    <w:p w14:paraId="48C7B3A7" w14:textId="1D251F76" w:rsidR="00A90C94" w:rsidRPr="009B3B5B" w:rsidRDefault="00A90C94" w:rsidP="006B7042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</w:p>
    <w:p w14:paraId="4BA03985" w14:textId="77777777" w:rsidR="00B33742" w:rsidRPr="009B3B5B" w:rsidRDefault="00B33742" w:rsidP="006B7042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4</w:t>
      </w:r>
      <w:r w:rsidR="0018265A" w:rsidRPr="009B3B5B">
        <w:rPr>
          <w:rFonts w:ascii="Times New Roman" w:hAnsi="Times New Roman"/>
          <w:sz w:val="15"/>
          <w:szCs w:val="15"/>
        </w:rPr>
        <w:t>5</w:t>
      </w:r>
      <w:r w:rsidRPr="009B3B5B">
        <w:rPr>
          <w:rFonts w:ascii="Times New Roman" w:hAnsi="Times New Roman"/>
          <w:sz w:val="15"/>
          <w:szCs w:val="15"/>
        </w:rPr>
        <w:t>. Виконавець має право:</w:t>
      </w:r>
    </w:p>
    <w:p w14:paraId="5CCB889E" w14:textId="77777777" w:rsidR="00B33742" w:rsidRPr="009B3B5B" w:rsidRDefault="00B33742" w:rsidP="006B7042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1) вимагати від споживача дотримання вимог правил експлуатації житлових приміщень, санітарно-гігієнічних правил і правил пожежної безпеки, інших нормативно-правових актів у сфері комунальних послуг;</w:t>
      </w:r>
    </w:p>
    <w:p w14:paraId="0745056C" w14:textId="77777777" w:rsidR="00B33742" w:rsidRPr="009B3B5B" w:rsidRDefault="00B33742" w:rsidP="006B7042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2) вимагати від споживача своєчасного проведення робіт з усунення виявлених неполадок, пов’язаних з отриманням послуги, що виникли з вини споживача, або відшкодування вартості таких робіт, якщо їх проводив виконавець;</w:t>
      </w:r>
    </w:p>
    <w:p w14:paraId="7DEDA28C" w14:textId="77777777" w:rsidR="00B33742" w:rsidRPr="009B3B5B" w:rsidRDefault="00B33742" w:rsidP="006B7042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3) доступу до житла, інших об’єктів нерухомого майна і приміщень споживача для ліквідації аварій, проведення технічних та профілактичних оглядів і перевірки показань вузлів обліку, що забезпечують облік споживання послуги в будинку і приміщенні споживача, в порядку, визначеному законом і цим договором;</w:t>
      </w:r>
    </w:p>
    <w:p w14:paraId="2081DC68" w14:textId="77777777" w:rsidR="00B33742" w:rsidRPr="009B3B5B" w:rsidRDefault="00B33742" w:rsidP="006B7042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4) обмежити/припинити надання послуги в разі її неоплати або оплати не в повному обсязі в порядку і строки, встановлені Законом України “Про житлово-комунальні послуги” та цим договором, крім випадків, коли якість та/або кількість послуги не відповідає умовам цього договору;</w:t>
      </w:r>
    </w:p>
    <w:p w14:paraId="30F14BE3" w14:textId="77777777" w:rsidR="00B33742" w:rsidRPr="009B3B5B" w:rsidRDefault="00B33742" w:rsidP="006B7042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5) звертатися до суду в разі порушення споживачем умов цього договору;</w:t>
      </w:r>
    </w:p>
    <w:p w14:paraId="33F90F98" w14:textId="77777777" w:rsidR="00B33742" w:rsidRPr="009B3B5B" w:rsidRDefault="00B33742" w:rsidP="006B7042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6) на відшкодування збитків у разі наявності порушень у роботі теплового обладнання споживача, що призвели до перебоїв у технологічному процесі постачання теплової енергії.</w:t>
      </w:r>
    </w:p>
    <w:p w14:paraId="74D802AC" w14:textId="77777777" w:rsidR="00B33742" w:rsidRPr="009B3B5B" w:rsidRDefault="00B33742" w:rsidP="006B7042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4</w:t>
      </w:r>
      <w:r w:rsidR="0018265A" w:rsidRPr="009B3B5B">
        <w:rPr>
          <w:rFonts w:ascii="Times New Roman" w:hAnsi="Times New Roman"/>
          <w:sz w:val="15"/>
          <w:szCs w:val="15"/>
        </w:rPr>
        <w:t>6</w:t>
      </w:r>
      <w:r w:rsidRPr="009B3B5B">
        <w:rPr>
          <w:rFonts w:ascii="Times New Roman" w:hAnsi="Times New Roman"/>
          <w:sz w:val="15"/>
          <w:szCs w:val="15"/>
        </w:rPr>
        <w:t>. Виконавець зобов’язаний:</w:t>
      </w:r>
    </w:p>
    <w:p w14:paraId="1DEB7321" w14:textId="77777777" w:rsidR="00B33742" w:rsidRPr="009B3B5B" w:rsidRDefault="00B33742" w:rsidP="006B7042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1) забезпечувати своєчасність надання, безперервність і відповідну якість послуги згідно із законодавством та умовами цього договору, зокрема шляхом створення системи управління якістю відповідно до національних або міжнародних стандартів;</w:t>
      </w:r>
    </w:p>
    <w:p w14:paraId="6CAC692A" w14:textId="77777777" w:rsidR="00B33742" w:rsidRPr="009B3B5B" w:rsidRDefault="00B33742" w:rsidP="006B7042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2) забезпечити надійне постачання обсягів теплової енергії відповідно до умов договору та стандартів;</w:t>
      </w:r>
    </w:p>
    <w:p w14:paraId="2D4B6898" w14:textId="77777777" w:rsidR="00B33742" w:rsidRPr="009B3B5B" w:rsidRDefault="00B33742" w:rsidP="006B7042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3) без додаткової оплати надавати споживачу в установленому законодавством порядку необхідну інформацію про ціну/тариф, загальну вартість місячного платежу, структуру ціни/тарифу, норми споживання та порядок надання послуги, її споживчі властивості, а також іншу інформацію, передбачену законодавством;</w:t>
      </w:r>
    </w:p>
    <w:p w14:paraId="40F85E45" w14:textId="77777777" w:rsidR="00B33742" w:rsidRPr="009B3B5B" w:rsidRDefault="00B33742" w:rsidP="006B7042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4) своєчасно проводити підготовку об’єктів житлово-комунального господарства, які перебувають у його власності (користуванні), до експлуатації в осінньо-зимовий період;</w:t>
      </w:r>
    </w:p>
    <w:p w14:paraId="134548BF" w14:textId="77777777" w:rsidR="00B33742" w:rsidRPr="009B3B5B" w:rsidRDefault="00B33742" w:rsidP="006B7042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5) розглядати у визначений законодавством строк претензії та скарги cпоживача і проводити відповідні перерахунки розміру плати за послугу в разі її ненадання, надання не в повному обсязі, несвоєчасно або неналежної якості, а також в інших випадках, визначених цим договором;</w:t>
      </w:r>
    </w:p>
    <w:p w14:paraId="64048C65" w14:textId="77777777" w:rsidR="00B33742" w:rsidRPr="009B3B5B" w:rsidRDefault="00B33742" w:rsidP="006B7042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6) вживати заходів до ліквідації аварій, усунення порушень якості послуги, що сталися з вини виконавця або на об’єктах, що перебувають у його власності (користуванні), у строки, встановлені законодавством;</w:t>
      </w:r>
    </w:p>
    <w:p w14:paraId="1D8AE3B2" w14:textId="77777777" w:rsidR="00B33742" w:rsidRPr="009B3B5B" w:rsidRDefault="00B33742" w:rsidP="006B7042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7) виплачувати споживачу штраф за перевищення встановлених строків проведення аварійно-відновних робіт у розмірі, визначеному цим договором;</w:t>
      </w:r>
    </w:p>
    <w:p w14:paraId="744DF7CE" w14:textId="77777777" w:rsidR="00B33742" w:rsidRPr="009B3B5B" w:rsidRDefault="00B33742" w:rsidP="006B7042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8) своєчасно реагувати на виклики споживача, підписувати акти-претензії, вести облік вимог (претензій) споживача у зв’язку з порушенням порядку надання послуги;</w:t>
      </w:r>
    </w:p>
    <w:p w14:paraId="6E28995D" w14:textId="77777777" w:rsidR="00B33742" w:rsidRPr="009B3B5B" w:rsidRDefault="00B33742" w:rsidP="006B7042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9) своєчасно та власним коштом проводити роботи з усунення виявлених неполадок, пов’язаних з наданням послуги, що виникли з його вини;</w:t>
      </w:r>
    </w:p>
    <w:p w14:paraId="2690649F" w14:textId="77777777" w:rsidR="00B33742" w:rsidRPr="009B3B5B" w:rsidRDefault="00B33742" w:rsidP="006B7042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10) інформувати споживача про намір зміни ціни/тарифу на послугу обґрунтуванням такої необхідності у порядку, визначеному Мінрегіоном;</w:t>
      </w:r>
    </w:p>
    <w:p w14:paraId="0C70E787" w14:textId="77777777" w:rsidR="00B33742" w:rsidRPr="009B3B5B" w:rsidRDefault="00B33742" w:rsidP="006B7042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11) здійснювати розподіл загальнобудинкового обсягу послуг між співвласниками багатоквартирного будинку у передбаченому законом та цим договором порядку.</w:t>
      </w:r>
    </w:p>
    <w:p w14:paraId="626EEF9F" w14:textId="77777777" w:rsidR="00B33742" w:rsidRPr="009B3B5B" w:rsidRDefault="00B33742" w:rsidP="006B7042">
      <w:pPr>
        <w:pStyle w:val="a4"/>
        <w:spacing w:before="120" w:after="0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Відповідальність сторін за порушення вимог договору</w:t>
      </w:r>
    </w:p>
    <w:p w14:paraId="54EB8ED6" w14:textId="77777777" w:rsidR="00B33742" w:rsidRPr="009B3B5B" w:rsidRDefault="0018265A" w:rsidP="006B7042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47</w:t>
      </w:r>
      <w:r w:rsidR="00B33742" w:rsidRPr="009B3B5B">
        <w:rPr>
          <w:rFonts w:ascii="Times New Roman" w:hAnsi="Times New Roman"/>
          <w:sz w:val="15"/>
          <w:szCs w:val="15"/>
        </w:rPr>
        <w:t>. Сторони несуть відповідальність за невиконання умов цього договору відповідно до законодавства та цього договору.</w:t>
      </w:r>
    </w:p>
    <w:p w14:paraId="6BD38D0B" w14:textId="6061C294" w:rsidR="00B33742" w:rsidRPr="009B3B5B" w:rsidRDefault="00B33742" w:rsidP="006B7042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4</w:t>
      </w:r>
      <w:r w:rsidR="00024CEA" w:rsidRPr="009B3B5B">
        <w:rPr>
          <w:rFonts w:ascii="Times New Roman" w:hAnsi="Times New Roman"/>
          <w:sz w:val="15"/>
          <w:szCs w:val="15"/>
        </w:rPr>
        <w:t>8</w:t>
      </w:r>
      <w:r w:rsidRPr="009B3B5B">
        <w:rPr>
          <w:rFonts w:ascii="Times New Roman" w:hAnsi="Times New Roman"/>
          <w:sz w:val="15"/>
          <w:szCs w:val="15"/>
        </w:rPr>
        <w:t>. У разі несвоєчасного здійснення платежів споживач зобов’язаний сплатити пеню в розмірі не більш як 0,01 відсотка суми боргу за кожен день прострочення. Загальний розмір сплаченої пені не може перевищувати 100 відсотків загальної суми боргу.</w:t>
      </w:r>
    </w:p>
    <w:p w14:paraId="2DD6CF04" w14:textId="77777777" w:rsidR="00B33742" w:rsidRPr="009B3B5B" w:rsidRDefault="00B33742" w:rsidP="006B7042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Нарахування пені починається з першого робочого дня, що настає за останнім днем граничного строку внесення плати за послугу.</w:t>
      </w:r>
    </w:p>
    <w:p w14:paraId="24D09536" w14:textId="77777777" w:rsidR="00B33742" w:rsidRPr="009B3B5B" w:rsidRDefault="00B33742" w:rsidP="006B7042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 xml:space="preserve">Пеня не нараховується за умови наявності заборгованості держави за надані населенню пільги та житлові субсидії та/або наявності у споживача заборгованості з оплати праці, підтвердженої належним чином. </w:t>
      </w:r>
    </w:p>
    <w:p w14:paraId="70F8FA67" w14:textId="651D32B9" w:rsidR="00B33742" w:rsidRPr="009B3B5B" w:rsidRDefault="00024CEA" w:rsidP="00A27B47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49</w:t>
      </w:r>
      <w:r w:rsidR="00B33742" w:rsidRPr="009B3B5B">
        <w:rPr>
          <w:rFonts w:ascii="Times New Roman" w:hAnsi="Times New Roman"/>
          <w:sz w:val="15"/>
          <w:szCs w:val="15"/>
        </w:rPr>
        <w:t xml:space="preserve">. У разі ненадання послуги, надання її не в повному обсязі або невідповідної якості виконавець зобов’язаний самостійно протягом місяця, що настає за розрахунковим, здійснити перерахунок вартості послуги за весь період її ненадання, надання не в повному обсязі або невідповідної якості, а також сплатити споживачу штраф у розмірі </w:t>
      </w:r>
      <w:r w:rsidR="006B7042" w:rsidRPr="009B3B5B">
        <w:rPr>
          <w:rFonts w:ascii="Times New Roman" w:hAnsi="Times New Roman"/>
          <w:sz w:val="15"/>
          <w:szCs w:val="15"/>
        </w:rPr>
        <w:t>0,</w:t>
      </w:r>
      <w:r w:rsidR="003B1823" w:rsidRPr="009B3B5B">
        <w:rPr>
          <w:rFonts w:ascii="Times New Roman" w:hAnsi="Times New Roman"/>
          <w:sz w:val="15"/>
          <w:szCs w:val="15"/>
        </w:rPr>
        <w:t>01</w:t>
      </w:r>
      <w:r w:rsidR="006B7042" w:rsidRPr="009B3B5B">
        <w:rPr>
          <w:rFonts w:ascii="Times New Roman" w:hAnsi="Times New Roman"/>
          <w:sz w:val="15"/>
          <w:szCs w:val="15"/>
        </w:rPr>
        <w:t xml:space="preserve"> </w:t>
      </w:r>
      <w:r w:rsidR="00B33742" w:rsidRPr="009B3B5B">
        <w:rPr>
          <w:rFonts w:ascii="Times New Roman" w:hAnsi="Times New Roman"/>
          <w:sz w:val="15"/>
          <w:szCs w:val="15"/>
        </w:rPr>
        <w:t xml:space="preserve"> гривень за кожен день її ненадання і </w:t>
      </w:r>
      <w:r w:rsidR="006B7042" w:rsidRPr="009B3B5B">
        <w:rPr>
          <w:rFonts w:ascii="Times New Roman" w:hAnsi="Times New Roman"/>
          <w:sz w:val="15"/>
          <w:szCs w:val="15"/>
        </w:rPr>
        <w:t>0,</w:t>
      </w:r>
      <w:r w:rsidR="003B1823" w:rsidRPr="009B3B5B">
        <w:rPr>
          <w:rFonts w:ascii="Times New Roman" w:hAnsi="Times New Roman"/>
          <w:sz w:val="15"/>
          <w:szCs w:val="15"/>
        </w:rPr>
        <w:t>01</w:t>
      </w:r>
      <w:r w:rsidR="00B33742" w:rsidRPr="009B3B5B">
        <w:rPr>
          <w:rFonts w:ascii="Times New Roman" w:hAnsi="Times New Roman"/>
          <w:sz w:val="15"/>
          <w:szCs w:val="15"/>
        </w:rPr>
        <w:t xml:space="preserve"> гривень за кожну добу надання її не в повному обсязі або невідповідної якості. </w:t>
      </w:r>
    </w:p>
    <w:p w14:paraId="1AAB2DB1" w14:textId="77777777" w:rsidR="00B33742" w:rsidRPr="009B3B5B" w:rsidRDefault="00B33742" w:rsidP="00A27B47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5</w:t>
      </w:r>
      <w:r w:rsidR="00024CEA" w:rsidRPr="009B3B5B">
        <w:rPr>
          <w:rFonts w:ascii="Times New Roman" w:hAnsi="Times New Roman"/>
          <w:sz w:val="15"/>
          <w:szCs w:val="15"/>
        </w:rPr>
        <w:t>0</w:t>
      </w:r>
      <w:r w:rsidRPr="009B3B5B">
        <w:rPr>
          <w:rFonts w:ascii="Times New Roman" w:hAnsi="Times New Roman"/>
          <w:sz w:val="15"/>
          <w:szCs w:val="15"/>
        </w:rPr>
        <w:t>. Оформлення претензій споживача щодо ненадання послуги, надання її не в повному обсязі або неналежної якості здійснюється в порядку, визначеному статтею 27 Закону України “Про житлово-комунальні послуги”.</w:t>
      </w:r>
    </w:p>
    <w:p w14:paraId="3404A4E9" w14:textId="77777777" w:rsidR="00B33742" w:rsidRPr="009B3B5B" w:rsidRDefault="00B33742" w:rsidP="00A27B47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>Перевірка відповідності якості надання послуги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параметрам, передбаченим договором про надання відповідних послуг, затвердженого постановою Кабінету Міністрів України від 27 грудня 2018 р. № 1145 (Офіційний вісник України, 2019 р., № 4, ст. 133).</w:t>
      </w:r>
    </w:p>
    <w:p w14:paraId="31374EAB" w14:textId="7269BDDC" w:rsidR="00B33742" w:rsidRPr="00CC32F7" w:rsidRDefault="00B33742" w:rsidP="00A27B47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CC32F7">
        <w:rPr>
          <w:rFonts w:ascii="Times New Roman" w:hAnsi="Times New Roman"/>
          <w:sz w:val="15"/>
          <w:szCs w:val="15"/>
        </w:rPr>
        <w:t>Виконавець зобов’язаний прибути на виклик споживача для перевірки</w:t>
      </w:r>
      <w:r w:rsidR="00B14F0F" w:rsidRPr="00CC32F7">
        <w:rPr>
          <w:rFonts w:ascii="Times New Roman" w:hAnsi="Times New Roman"/>
          <w:sz w:val="15"/>
          <w:szCs w:val="15"/>
        </w:rPr>
        <w:t xml:space="preserve"> якості надання послуги у строк, погоджений зі Споживачем, але не більш ніж до 3х діб з моменту</w:t>
      </w:r>
      <w:r w:rsidRPr="00CC32F7">
        <w:rPr>
          <w:rFonts w:ascii="Times New Roman" w:hAnsi="Times New Roman"/>
          <w:sz w:val="15"/>
          <w:szCs w:val="15"/>
        </w:rPr>
        <w:t xml:space="preserve"> отримання відповідного повідомлення споживача.</w:t>
      </w:r>
    </w:p>
    <w:p w14:paraId="31D1CFA9" w14:textId="77777777" w:rsidR="00B33742" w:rsidRPr="00CC32F7" w:rsidRDefault="00B33742" w:rsidP="00A27B47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CC32F7">
        <w:rPr>
          <w:rFonts w:ascii="Times New Roman" w:hAnsi="Times New Roman"/>
          <w:sz w:val="15"/>
          <w:szCs w:val="15"/>
        </w:rPr>
        <w:t>5</w:t>
      </w:r>
      <w:r w:rsidR="00024CEA" w:rsidRPr="00CC32F7">
        <w:rPr>
          <w:rFonts w:ascii="Times New Roman" w:hAnsi="Times New Roman"/>
          <w:sz w:val="15"/>
          <w:szCs w:val="15"/>
        </w:rPr>
        <w:t>1</w:t>
      </w:r>
      <w:r w:rsidRPr="00CC32F7">
        <w:rPr>
          <w:rFonts w:ascii="Times New Roman" w:hAnsi="Times New Roman"/>
          <w:sz w:val="15"/>
          <w:szCs w:val="15"/>
        </w:rPr>
        <w:t>. Виконавець не несе відповідальності за ненадання послуги, надання її не в повному обсязі або невідповідної якості, якщо доведе, що на межі централізованих інженерно-технічних систем постачання послуги виконавця та внутрішньобудинкових систем багатоквартирного будинку її якість відповідала вимогам, встановленим цим договором, та актам законодавства.</w:t>
      </w:r>
    </w:p>
    <w:p w14:paraId="5918628E" w14:textId="77777777" w:rsidR="00B33742" w:rsidRPr="00CC32F7" w:rsidRDefault="00B33742" w:rsidP="00A27B47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CC32F7">
        <w:rPr>
          <w:rFonts w:ascii="Times New Roman" w:hAnsi="Times New Roman"/>
          <w:sz w:val="15"/>
          <w:szCs w:val="15"/>
        </w:rPr>
        <w:t>Виконавець не несе відповідальності за ненадання послуги, надання її не в повному обсязі або невідповідної якості під час перерв, передбачених частиною першою статті 16 Закону України “Про житлово-комунальні послуги”.</w:t>
      </w:r>
    </w:p>
    <w:p w14:paraId="1789CB76" w14:textId="77777777" w:rsidR="00B33742" w:rsidRPr="00CC32F7" w:rsidRDefault="00B33742" w:rsidP="00A27B47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CC32F7">
        <w:rPr>
          <w:rFonts w:ascii="Times New Roman" w:hAnsi="Times New Roman"/>
          <w:sz w:val="15"/>
          <w:szCs w:val="15"/>
        </w:rPr>
        <w:t>5</w:t>
      </w:r>
      <w:r w:rsidR="00024CEA" w:rsidRPr="00CC32F7">
        <w:rPr>
          <w:rFonts w:ascii="Times New Roman" w:hAnsi="Times New Roman"/>
          <w:sz w:val="15"/>
          <w:szCs w:val="15"/>
        </w:rPr>
        <w:t>2</w:t>
      </w:r>
      <w:r w:rsidRPr="00CC32F7">
        <w:rPr>
          <w:rFonts w:ascii="Times New Roman" w:hAnsi="Times New Roman"/>
          <w:sz w:val="15"/>
          <w:szCs w:val="15"/>
        </w:rPr>
        <w:t xml:space="preserve">. Виконавець має право обмежити (припинити) надання послуги споживачеві у разі непогашення в повному обсязі заборгованості з оплати спожитої послуги. </w:t>
      </w:r>
    </w:p>
    <w:p w14:paraId="1C4F3A99" w14:textId="594D4497" w:rsidR="00B33742" w:rsidRPr="00CC32F7" w:rsidRDefault="00B33742" w:rsidP="00A27B47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CC32F7">
        <w:rPr>
          <w:rFonts w:ascii="Times New Roman" w:hAnsi="Times New Roman"/>
          <w:sz w:val="15"/>
          <w:szCs w:val="15"/>
        </w:rPr>
        <w:t>Виконавець надсилає споживачеві попередження про те, що у разі непогашення ним заборгованості надання послуги може бути обмежене (припинене) рекомендованим листом</w:t>
      </w:r>
      <w:r w:rsidR="00B14F0F" w:rsidRPr="00CC32F7">
        <w:rPr>
          <w:rFonts w:ascii="Times New Roman" w:hAnsi="Times New Roman"/>
          <w:sz w:val="15"/>
          <w:szCs w:val="15"/>
        </w:rPr>
        <w:t xml:space="preserve"> або нарочно з поміткою про отримання Споживачем</w:t>
      </w:r>
      <w:r w:rsidRPr="00CC32F7">
        <w:rPr>
          <w:rFonts w:ascii="Times New Roman" w:hAnsi="Times New Roman"/>
          <w:sz w:val="15"/>
          <w:szCs w:val="15"/>
        </w:rPr>
        <w:t xml:space="preserve">. </w:t>
      </w:r>
    </w:p>
    <w:p w14:paraId="2687B30F" w14:textId="77777777" w:rsidR="00B33742" w:rsidRPr="00CC32F7" w:rsidRDefault="00B33742" w:rsidP="00A27B47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CC32F7">
        <w:rPr>
          <w:rFonts w:ascii="Times New Roman" w:hAnsi="Times New Roman"/>
          <w:sz w:val="15"/>
          <w:szCs w:val="15"/>
        </w:rPr>
        <w:t>Таке попередження надсилається споживачеві не раніше ніж протягом наступного робочого дня після закінчення граничного строку оплати, визначеного законодавством та/або договором.</w:t>
      </w:r>
    </w:p>
    <w:p w14:paraId="3EED181F" w14:textId="77777777" w:rsidR="00B33742" w:rsidRPr="00CC32F7" w:rsidRDefault="00B33742" w:rsidP="00A27B47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CC32F7">
        <w:rPr>
          <w:rFonts w:ascii="Times New Roman" w:hAnsi="Times New Roman"/>
          <w:sz w:val="15"/>
          <w:szCs w:val="15"/>
        </w:rPr>
        <w:t>Обмеження (припинення) надання послуги здійснюється виконавцем відповідно до частини четвертої статті 26 Закону України “Про житлово-комунальні послуги” протягом 30 днів з дня отримання споживачем попередження від виконавця.</w:t>
      </w:r>
    </w:p>
    <w:p w14:paraId="28C336A7" w14:textId="77777777" w:rsidR="00B33742" w:rsidRPr="00CC32F7" w:rsidRDefault="00B33742" w:rsidP="00A27B47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CC32F7">
        <w:rPr>
          <w:rFonts w:ascii="Times New Roman" w:hAnsi="Times New Roman"/>
          <w:sz w:val="15"/>
          <w:szCs w:val="15"/>
        </w:rPr>
        <w:t>5</w:t>
      </w:r>
      <w:r w:rsidR="00024CEA" w:rsidRPr="00CC32F7">
        <w:rPr>
          <w:rFonts w:ascii="Times New Roman" w:hAnsi="Times New Roman"/>
          <w:sz w:val="15"/>
          <w:szCs w:val="15"/>
        </w:rPr>
        <w:t>3</w:t>
      </w:r>
      <w:r w:rsidRPr="00CC32F7">
        <w:rPr>
          <w:rFonts w:ascii="Times New Roman" w:hAnsi="Times New Roman"/>
          <w:sz w:val="15"/>
          <w:szCs w:val="15"/>
        </w:rPr>
        <w:t>. Постачання послуги у разі обмеження (припинення) її надання відновлюється в повному обсязі протягом наступного дня з дати повного погашення заборгованості за фактично спожиту послугу чи з дати укладення угоди про реструктуризацію заборгованості.</w:t>
      </w:r>
    </w:p>
    <w:p w14:paraId="641472E4" w14:textId="77777777" w:rsidR="00B33742" w:rsidRPr="00CC32F7" w:rsidRDefault="00B33742" w:rsidP="00A27B47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CC32F7">
        <w:rPr>
          <w:rFonts w:ascii="Times New Roman" w:hAnsi="Times New Roman"/>
          <w:sz w:val="15"/>
          <w:szCs w:val="15"/>
        </w:rPr>
        <w:t xml:space="preserve">Витрати виконавця з обмеження (припинення) надання послуги та з відновлення її постачання у випадках, передбачених цим пунктом, покладаються на споживача, якому здійснювалося обмеження надання послуги, відповідно до кошторису витрат на відновлення надання послуги, складеного виконавцем. </w:t>
      </w:r>
    </w:p>
    <w:p w14:paraId="7F8886F1" w14:textId="77777777" w:rsidR="00B33742" w:rsidRPr="00CC32F7" w:rsidRDefault="00B33742" w:rsidP="009B3B5B">
      <w:pPr>
        <w:pStyle w:val="a4"/>
        <w:spacing w:before="120" w:after="0"/>
        <w:rPr>
          <w:rFonts w:ascii="Times New Roman" w:hAnsi="Times New Roman"/>
          <w:sz w:val="15"/>
          <w:szCs w:val="15"/>
        </w:rPr>
      </w:pPr>
      <w:r w:rsidRPr="00CC32F7">
        <w:rPr>
          <w:rFonts w:ascii="Times New Roman" w:hAnsi="Times New Roman"/>
          <w:sz w:val="15"/>
          <w:szCs w:val="15"/>
        </w:rPr>
        <w:t xml:space="preserve">Строк дії договору, порядок і умови внесення </w:t>
      </w:r>
      <w:r w:rsidRPr="00CC32F7">
        <w:rPr>
          <w:rFonts w:ascii="Times New Roman" w:hAnsi="Times New Roman"/>
          <w:sz w:val="15"/>
          <w:szCs w:val="15"/>
        </w:rPr>
        <w:br/>
        <w:t xml:space="preserve">до нього змін, продовження його дії </w:t>
      </w:r>
    </w:p>
    <w:p w14:paraId="33ADBDE4" w14:textId="77777777" w:rsidR="00B33742" w:rsidRPr="00CC32F7" w:rsidRDefault="00B33742" w:rsidP="00A27B47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CC32F7">
        <w:rPr>
          <w:rFonts w:ascii="Times New Roman" w:hAnsi="Times New Roman"/>
          <w:sz w:val="15"/>
          <w:szCs w:val="15"/>
        </w:rPr>
        <w:t>5</w:t>
      </w:r>
      <w:r w:rsidR="00024CEA" w:rsidRPr="00CC32F7">
        <w:rPr>
          <w:rFonts w:ascii="Times New Roman" w:hAnsi="Times New Roman"/>
          <w:sz w:val="15"/>
          <w:szCs w:val="15"/>
        </w:rPr>
        <w:t>4</w:t>
      </w:r>
      <w:r w:rsidRPr="00CC32F7">
        <w:rPr>
          <w:rFonts w:ascii="Times New Roman" w:hAnsi="Times New Roman"/>
          <w:sz w:val="15"/>
          <w:szCs w:val="15"/>
        </w:rPr>
        <w:t>. Цей договір набирає чинності з моменту його підписання і діє протягом одного року з дати набрання чинності.</w:t>
      </w:r>
    </w:p>
    <w:p w14:paraId="2B5AB4DD" w14:textId="77777777" w:rsidR="00B33742" w:rsidRPr="00CC32F7" w:rsidRDefault="00B33742" w:rsidP="00A27B47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CC32F7">
        <w:rPr>
          <w:rFonts w:ascii="Times New Roman" w:hAnsi="Times New Roman"/>
          <w:sz w:val="15"/>
          <w:szCs w:val="15"/>
        </w:rPr>
        <w:t>5</w:t>
      </w:r>
      <w:r w:rsidR="00024CEA" w:rsidRPr="00CC32F7">
        <w:rPr>
          <w:rFonts w:ascii="Times New Roman" w:hAnsi="Times New Roman"/>
          <w:sz w:val="15"/>
          <w:szCs w:val="15"/>
        </w:rPr>
        <w:t>5</w:t>
      </w:r>
      <w:r w:rsidRPr="00CC32F7">
        <w:rPr>
          <w:rFonts w:ascii="Times New Roman" w:hAnsi="Times New Roman"/>
          <w:sz w:val="15"/>
          <w:szCs w:val="15"/>
        </w:rPr>
        <w:t>. Якщо за один місяць до закінчення строку дії цього договору жодна із сторін не повідомить письмово іншій стороні про відмову від договору, договір вважається продовженим на черговий однорічний строк.</w:t>
      </w:r>
    </w:p>
    <w:p w14:paraId="51D93E60" w14:textId="77777777" w:rsidR="00B33742" w:rsidRPr="00CC32F7" w:rsidRDefault="00B33742" w:rsidP="00A27B47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CC32F7">
        <w:rPr>
          <w:rFonts w:ascii="Times New Roman" w:hAnsi="Times New Roman"/>
          <w:sz w:val="15"/>
          <w:szCs w:val="15"/>
        </w:rPr>
        <w:t>5</w:t>
      </w:r>
      <w:r w:rsidR="00024CEA" w:rsidRPr="00CC32F7">
        <w:rPr>
          <w:rFonts w:ascii="Times New Roman" w:hAnsi="Times New Roman"/>
          <w:sz w:val="15"/>
          <w:szCs w:val="15"/>
        </w:rPr>
        <w:t>6</w:t>
      </w:r>
      <w:r w:rsidRPr="00CC32F7">
        <w:rPr>
          <w:rFonts w:ascii="Times New Roman" w:hAnsi="Times New Roman"/>
          <w:sz w:val="15"/>
          <w:szCs w:val="15"/>
        </w:rPr>
        <w:t>. Припинення дії цього договору не звільняє сторони від обов’язку виконання зобов’язань, які на дату такого припинення залишилися невиконаними.</w:t>
      </w:r>
    </w:p>
    <w:p w14:paraId="163ADCA4" w14:textId="77777777" w:rsidR="00B33742" w:rsidRPr="00CC32F7" w:rsidRDefault="00B33742" w:rsidP="00A27B47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CC32F7">
        <w:rPr>
          <w:rFonts w:ascii="Times New Roman" w:hAnsi="Times New Roman"/>
          <w:sz w:val="15"/>
          <w:szCs w:val="15"/>
        </w:rPr>
        <w:t>5</w:t>
      </w:r>
      <w:r w:rsidR="00024CEA" w:rsidRPr="00CC32F7">
        <w:rPr>
          <w:rFonts w:ascii="Times New Roman" w:hAnsi="Times New Roman"/>
          <w:sz w:val="15"/>
          <w:szCs w:val="15"/>
        </w:rPr>
        <w:t>7</w:t>
      </w:r>
      <w:r w:rsidRPr="00CC32F7">
        <w:rPr>
          <w:rFonts w:ascii="Times New Roman" w:hAnsi="Times New Roman"/>
          <w:sz w:val="15"/>
          <w:szCs w:val="15"/>
        </w:rPr>
        <w:t>. Умови цього договору, крім ціни (вартості) послуги, можуть бути змінені виключно за згодою сторін.</w:t>
      </w:r>
    </w:p>
    <w:p w14:paraId="6B2F4B67" w14:textId="77777777" w:rsidR="00B33742" w:rsidRPr="00CC32F7" w:rsidRDefault="00B33742" w:rsidP="00A27B47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CC32F7">
        <w:rPr>
          <w:rFonts w:ascii="Times New Roman" w:hAnsi="Times New Roman"/>
          <w:sz w:val="15"/>
          <w:szCs w:val="15"/>
        </w:rPr>
        <w:t>У разі зміни тарифу на теплову енергію з моменту його введення в дію застосовується відповідна нова ціна (вартість) послуги без внесення сторонами додаткових змін до цього договору.</w:t>
      </w:r>
    </w:p>
    <w:p w14:paraId="106CA7BB" w14:textId="1528FC76" w:rsidR="00B33742" w:rsidRPr="00CC32F7" w:rsidRDefault="00B33742" w:rsidP="00A27B47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CC32F7">
        <w:rPr>
          <w:rFonts w:ascii="Times New Roman" w:hAnsi="Times New Roman"/>
          <w:sz w:val="15"/>
          <w:szCs w:val="15"/>
        </w:rPr>
        <w:t>5</w:t>
      </w:r>
      <w:r w:rsidR="00024CEA" w:rsidRPr="00CC32F7">
        <w:rPr>
          <w:rFonts w:ascii="Times New Roman" w:hAnsi="Times New Roman"/>
          <w:sz w:val="15"/>
          <w:szCs w:val="15"/>
        </w:rPr>
        <w:t>8</w:t>
      </w:r>
      <w:r w:rsidRPr="00CC32F7">
        <w:rPr>
          <w:rFonts w:ascii="Times New Roman" w:hAnsi="Times New Roman"/>
          <w:sz w:val="15"/>
          <w:szCs w:val="15"/>
        </w:rPr>
        <w:t>. У разі зміни даних, зазначених у розділі “Реквізити і підписи сторін” цього договору</w:t>
      </w:r>
      <w:r w:rsidR="00431443" w:rsidRPr="00CC32F7">
        <w:rPr>
          <w:rFonts w:ascii="Times New Roman" w:hAnsi="Times New Roman"/>
          <w:sz w:val="15"/>
          <w:szCs w:val="15"/>
        </w:rPr>
        <w:t xml:space="preserve"> Споживач</w:t>
      </w:r>
      <w:r w:rsidRPr="00CC32F7">
        <w:rPr>
          <w:rFonts w:ascii="Times New Roman" w:hAnsi="Times New Roman"/>
          <w:sz w:val="15"/>
          <w:szCs w:val="15"/>
        </w:rPr>
        <w:t xml:space="preserve"> письмово повідомляє про це </w:t>
      </w:r>
      <w:r w:rsidR="00431443" w:rsidRPr="00CC32F7">
        <w:rPr>
          <w:rFonts w:ascii="Times New Roman" w:hAnsi="Times New Roman"/>
          <w:sz w:val="15"/>
          <w:szCs w:val="15"/>
        </w:rPr>
        <w:t xml:space="preserve">Виконавця </w:t>
      </w:r>
      <w:r w:rsidRPr="00CC32F7">
        <w:rPr>
          <w:rFonts w:ascii="Times New Roman" w:hAnsi="Times New Roman"/>
          <w:sz w:val="15"/>
          <w:szCs w:val="15"/>
        </w:rPr>
        <w:t>у семиденний строк з дати настання змін</w:t>
      </w:r>
      <w:r w:rsidR="00431443" w:rsidRPr="00CC32F7">
        <w:rPr>
          <w:rFonts w:ascii="Times New Roman" w:hAnsi="Times New Roman"/>
          <w:sz w:val="15"/>
          <w:szCs w:val="15"/>
        </w:rPr>
        <w:t>, а Виконавець повідомляє шляхом розміщення повідомлення на веб-сайті, зазначеному у розділі “Реквізити і підписи сторін”</w:t>
      </w:r>
      <w:r w:rsidRPr="00CC32F7">
        <w:rPr>
          <w:rFonts w:ascii="Times New Roman" w:hAnsi="Times New Roman"/>
          <w:sz w:val="15"/>
          <w:szCs w:val="15"/>
        </w:rPr>
        <w:t xml:space="preserve">. </w:t>
      </w:r>
    </w:p>
    <w:p w14:paraId="3A6ADCA5" w14:textId="77777777" w:rsidR="00B33742" w:rsidRPr="00CC32F7" w:rsidRDefault="00B33742" w:rsidP="009B3B5B">
      <w:pPr>
        <w:pStyle w:val="a4"/>
        <w:spacing w:before="120" w:after="0"/>
        <w:rPr>
          <w:rFonts w:ascii="Times New Roman" w:hAnsi="Times New Roman"/>
          <w:sz w:val="15"/>
          <w:szCs w:val="15"/>
        </w:rPr>
      </w:pPr>
      <w:r w:rsidRPr="00CC32F7">
        <w:rPr>
          <w:rFonts w:ascii="Times New Roman" w:hAnsi="Times New Roman"/>
          <w:sz w:val="15"/>
          <w:szCs w:val="15"/>
        </w:rPr>
        <w:t>Прикінцеві положення</w:t>
      </w:r>
    </w:p>
    <w:p w14:paraId="309F73F1" w14:textId="77777777" w:rsidR="00B33742" w:rsidRPr="00CC32F7" w:rsidRDefault="00024CEA" w:rsidP="00DA6E5B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CC32F7">
        <w:rPr>
          <w:rFonts w:ascii="Times New Roman" w:hAnsi="Times New Roman"/>
          <w:sz w:val="15"/>
          <w:szCs w:val="15"/>
        </w:rPr>
        <w:t>59</w:t>
      </w:r>
      <w:r w:rsidR="00B33742" w:rsidRPr="00CC32F7">
        <w:rPr>
          <w:rFonts w:ascii="Times New Roman" w:hAnsi="Times New Roman"/>
          <w:sz w:val="15"/>
          <w:szCs w:val="15"/>
        </w:rPr>
        <w:t>. Цей договір складено у двох примірниках, які мають однакову юридичну силу, по одному для кожної із сторін.</w:t>
      </w:r>
    </w:p>
    <w:p w14:paraId="702FC1C2" w14:textId="77777777" w:rsidR="00B33742" w:rsidRPr="00CC32F7" w:rsidRDefault="00B33742" w:rsidP="00DA6E5B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CC32F7">
        <w:rPr>
          <w:rFonts w:ascii="Times New Roman" w:hAnsi="Times New Roman"/>
          <w:sz w:val="15"/>
          <w:szCs w:val="15"/>
        </w:rPr>
        <w:t xml:space="preserve">Додатком до цього договору є температурний графік теплової мережі, який є невід’ємною частиною договору. </w:t>
      </w:r>
    </w:p>
    <w:p w14:paraId="5ED5DF1B" w14:textId="77777777" w:rsidR="009B3B5B" w:rsidRPr="00CC32F7" w:rsidRDefault="00B33742" w:rsidP="00DA6E5B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CC32F7">
        <w:rPr>
          <w:rFonts w:ascii="Times New Roman" w:hAnsi="Times New Roman"/>
          <w:sz w:val="15"/>
          <w:szCs w:val="15"/>
        </w:rPr>
        <w:t>6</w:t>
      </w:r>
      <w:r w:rsidR="00024CEA" w:rsidRPr="00CC32F7">
        <w:rPr>
          <w:rFonts w:ascii="Times New Roman" w:hAnsi="Times New Roman"/>
          <w:sz w:val="15"/>
          <w:szCs w:val="15"/>
        </w:rPr>
        <w:t>0</w:t>
      </w:r>
      <w:r w:rsidRPr="00CC32F7">
        <w:rPr>
          <w:rFonts w:ascii="Times New Roman" w:hAnsi="Times New Roman"/>
          <w:sz w:val="15"/>
          <w:szCs w:val="15"/>
        </w:rPr>
        <w:t>. Якщо цим договором, законодавством або письмовою домовленістю сторін не передбачено інше, повідомлення, передбачені цим договором, сторони надсилають одна одній засобами зв’язку, зазначеними в розділі “Реквізити і підписи сторін” цього договору.</w:t>
      </w:r>
      <w:r w:rsidR="00A27B47" w:rsidRPr="00CC32F7">
        <w:rPr>
          <w:rFonts w:ascii="Times New Roman" w:hAnsi="Times New Roman"/>
          <w:sz w:val="15"/>
          <w:szCs w:val="15"/>
        </w:rPr>
        <w:t xml:space="preserve">      </w:t>
      </w:r>
    </w:p>
    <w:p w14:paraId="7A07C341" w14:textId="16DA9126" w:rsidR="00375DC0" w:rsidRPr="00CC32F7" w:rsidRDefault="009B3B5B" w:rsidP="00375DC0">
      <w:pPr>
        <w:pStyle w:val="a3"/>
        <w:spacing w:before="0"/>
        <w:ind w:firstLine="0"/>
        <w:jc w:val="both"/>
        <w:rPr>
          <w:rFonts w:ascii="Times New Roman" w:hAnsi="Times New Roman"/>
          <w:sz w:val="15"/>
          <w:szCs w:val="15"/>
        </w:rPr>
      </w:pPr>
      <w:r w:rsidRPr="00CC32F7">
        <w:rPr>
          <w:rFonts w:ascii="Times New Roman" w:hAnsi="Times New Roman"/>
          <w:sz w:val="15"/>
          <w:szCs w:val="15"/>
        </w:rPr>
        <w:t>61. Цей Договір є типовим договором з індивідуальним споживачем про надання послуги з постачання теплової енергії відповідно до «Правил надання послуг з постачання теплової енергії і типових договорів про надання послуги з постачання теплової енергії», затверджених постановою Кабінету Міністрів України від 21.08.2019р. №830.</w:t>
      </w:r>
      <w:r w:rsidR="00A27B47" w:rsidRPr="00CC32F7">
        <w:rPr>
          <w:rFonts w:ascii="Times New Roman" w:hAnsi="Times New Roman"/>
          <w:sz w:val="15"/>
          <w:szCs w:val="15"/>
        </w:rPr>
        <w:t xml:space="preserve">                                                                                                                                                          </w:t>
      </w:r>
    </w:p>
    <w:p w14:paraId="534BF9D2" w14:textId="77777777" w:rsidR="00103C38" w:rsidRPr="00CC32F7" w:rsidRDefault="00103C38" w:rsidP="00103C38">
      <w:pPr>
        <w:pStyle w:val="a4"/>
        <w:spacing w:before="0" w:after="0"/>
        <w:rPr>
          <w:rFonts w:ascii="Times New Roman" w:hAnsi="Times New Roman"/>
          <w:sz w:val="15"/>
          <w:szCs w:val="15"/>
        </w:rPr>
      </w:pPr>
      <w:r w:rsidRPr="00CC32F7">
        <w:rPr>
          <w:rFonts w:ascii="Times New Roman" w:hAnsi="Times New Roman"/>
          <w:sz w:val="15"/>
          <w:szCs w:val="15"/>
        </w:rPr>
        <w:t>Реквізити і підписи сторін</w:t>
      </w:r>
    </w:p>
    <w:tbl>
      <w:tblPr>
        <w:tblW w:w="5093" w:type="pct"/>
        <w:tblLayout w:type="fixed"/>
        <w:tblLook w:val="04A0" w:firstRow="1" w:lastRow="0" w:firstColumn="1" w:lastColumn="0" w:noHBand="0" w:noVBand="1"/>
      </w:tblPr>
      <w:tblGrid>
        <w:gridCol w:w="3935"/>
        <w:gridCol w:w="4082"/>
      </w:tblGrid>
      <w:tr w:rsidR="000E18F4" w:rsidRPr="00CC32F7" w14:paraId="793746E9" w14:textId="77777777" w:rsidTr="00AC47EF">
        <w:trPr>
          <w:trHeight w:val="212"/>
        </w:trPr>
        <w:tc>
          <w:tcPr>
            <w:tcW w:w="2454" w:type="pct"/>
            <w:hideMark/>
          </w:tcPr>
          <w:p w14:paraId="5659A60D" w14:textId="7609CC8E" w:rsidR="000E18F4" w:rsidRPr="00CC32F7" w:rsidRDefault="000E18F4" w:rsidP="00F80B3F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CC32F7">
              <w:rPr>
                <w:rFonts w:ascii="Times New Roman" w:hAnsi="Times New Roman"/>
                <w:b/>
                <w:sz w:val="15"/>
                <w:szCs w:val="15"/>
              </w:rPr>
              <w:t>Виконавець:</w:t>
            </w:r>
          </w:p>
        </w:tc>
        <w:tc>
          <w:tcPr>
            <w:tcW w:w="2546" w:type="pct"/>
            <w:hideMark/>
          </w:tcPr>
          <w:p w14:paraId="48442474" w14:textId="77777777" w:rsidR="000E18F4" w:rsidRPr="00CC32F7" w:rsidRDefault="000E18F4" w:rsidP="00F80B3F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b/>
                <w:sz w:val="15"/>
                <w:szCs w:val="15"/>
              </w:rPr>
            </w:pPr>
            <w:r w:rsidRPr="00CC32F7">
              <w:rPr>
                <w:rFonts w:ascii="Times New Roman" w:hAnsi="Times New Roman"/>
                <w:b/>
                <w:sz w:val="15"/>
                <w:szCs w:val="15"/>
              </w:rPr>
              <w:t xml:space="preserve">                           Споживач:</w:t>
            </w:r>
          </w:p>
        </w:tc>
      </w:tr>
      <w:tr w:rsidR="000E18F4" w:rsidRPr="009B3B5B" w14:paraId="136CA954" w14:textId="77777777" w:rsidTr="00AC47EF">
        <w:trPr>
          <w:trHeight w:val="705"/>
        </w:trPr>
        <w:tc>
          <w:tcPr>
            <w:tcW w:w="2454" w:type="pct"/>
            <w:hideMark/>
          </w:tcPr>
          <w:p w14:paraId="5788E54F" w14:textId="77777777" w:rsidR="000E18F4" w:rsidRPr="00CC32F7" w:rsidRDefault="000E18F4" w:rsidP="00F80B3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CC32F7">
              <w:rPr>
                <w:rFonts w:ascii="Times New Roman" w:hAnsi="Times New Roman"/>
                <w:b/>
                <w:sz w:val="15"/>
                <w:szCs w:val="15"/>
              </w:rPr>
              <w:t>КОМУНАЛЬНЕ ПІДПРИЄМСТВО «ДОБРО» ДОБРОПІЛЬСЬКОЇ МІСЬКОЇ РАДИ</w:t>
            </w:r>
          </w:p>
          <w:p w14:paraId="39D1DCF8" w14:textId="77777777" w:rsidR="000E18F4" w:rsidRPr="00CC32F7" w:rsidRDefault="000E18F4" w:rsidP="00431443">
            <w:pPr>
              <w:spacing w:before="120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CC32F7">
              <w:rPr>
                <w:rFonts w:ascii="Times New Roman" w:hAnsi="Times New Roman"/>
                <w:sz w:val="15"/>
                <w:szCs w:val="15"/>
              </w:rPr>
              <w:t>Україна,85001,м.Добропілля, пров. Луганський, буд.2а</w:t>
            </w:r>
          </w:p>
          <w:p w14:paraId="4316E4B2" w14:textId="77777777" w:rsidR="000E18F4" w:rsidRPr="00CC32F7" w:rsidRDefault="000E18F4" w:rsidP="00395167">
            <w:pPr>
              <w:rPr>
                <w:rStyle w:val="xfmc1"/>
                <w:rFonts w:ascii="Times New Roman" w:hAnsi="Times New Roman"/>
                <w:sz w:val="15"/>
                <w:szCs w:val="15"/>
              </w:rPr>
            </w:pPr>
            <w:r w:rsidRPr="00CC32F7">
              <w:rPr>
                <w:rStyle w:val="xfmc1"/>
                <w:rFonts w:ascii="Times New Roman" w:hAnsi="Times New Roman"/>
                <w:sz w:val="15"/>
                <w:szCs w:val="15"/>
              </w:rPr>
              <w:t>Ідентифікаційний код (ЄДРПОУ) – 40507613</w:t>
            </w:r>
          </w:p>
          <w:p w14:paraId="605048E5" w14:textId="77777777" w:rsidR="000E18F4" w:rsidRPr="00CC32F7" w:rsidRDefault="000E18F4" w:rsidP="00395167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CC32F7">
              <w:rPr>
                <w:rStyle w:val="xfmc1"/>
                <w:rFonts w:ascii="Times New Roman" w:hAnsi="Times New Roman"/>
                <w:b/>
                <w:sz w:val="15"/>
                <w:szCs w:val="15"/>
              </w:rPr>
              <w:t>Рахунок для сплати послуг поставки теплової енергії та за абонентське обслуговування:</w:t>
            </w:r>
          </w:p>
          <w:p w14:paraId="030956EE" w14:textId="77777777" w:rsidR="000E18F4" w:rsidRPr="00CC32F7" w:rsidRDefault="000E18F4" w:rsidP="00395167">
            <w:pPr>
              <w:rPr>
                <w:rFonts w:ascii="Times New Roman" w:hAnsi="Times New Roman"/>
                <w:sz w:val="15"/>
                <w:szCs w:val="15"/>
              </w:rPr>
            </w:pPr>
            <w:r w:rsidRPr="00CC32F7">
              <w:rPr>
                <w:rFonts w:ascii="Times New Roman" w:hAnsi="Times New Roman"/>
                <w:sz w:val="15"/>
                <w:szCs w:val="15"/>
              </w:rPr>
              <w:t>IBAN - UA593351060000026006300927188</w:t>
            </w:r>
          </w:p>
          <w:p w14:paraId="1858A4DB" w14:textId="77777777" w:rsidR="000E18F4" w:rsidRPr="00CC32F7" w:rsidRDefault="000E18F4" w:rsidP="00395167">
            <w:pPr>
              <w:rPr>
                <w:rFonts w:ascii="Times New Roman" w:hAnsi="Times New Roman"/>
                <w:sz w:val="15"/>
                <w:szCs w:val="15"/>
              </w:rPr>
            </w:pPr>
            <w:r w:rsidRPr="00CC32F7">
              <w:rPr>
                <w:rFonts w:ascii="Times New Roman" w:hAnsi="Times New Roman"/>
                <w:sz w:val="15"/>
                <w:szCs w:val="15"/>
              </w:rPr>
              <w:t>Банк – Філія Донецьке обласне управління АТ ОЩАДБАНК, МФО – 335106</w:t>
            </w:r>
          </w:p>
          <w:p w14:paraId="1BB92879" w14:textId="77777777" w:rsidR="000E18F4" w:rsidRPr="00CC32F7" w:rsidRDefault="000E18F4" w:rsidP="00395167">
            <w:pPr>
              <w:rPr>
                <w:rStyle w:val="xfmc1"/>
                <w:rFonts w:ascii="Times New Roman" w:hAnsi="Times New Roman"/>
                <w:b/>
                <w:sz w:val="15"/>
                <w:szCs w:val="15"/>
              </w:rPr>
            </w:pPr>
            <w:r w:rsidRPr="00CC32F7">
              <w:rPr>
                <w:rStyle w:val="xfmc1"/>
                <w:rFonts w:ascii="Times New Roman" w:hAnsi="Times New Roman"/>
                <w:b/>
                <w:sz w:val="15"/>
                <w:szCs w:val="15"/>
              </w:rPr>
              <w:t>Рахунок для сплати послуг за встановлення, обслуговування та заміну ВКО:</w:t>
            </w:r>
          </w:p>
          <w:p w14:paraId="5A379BB9" w14:textId="77777777" w:rsidR="00B92EEC" w:rsidRDefault="000E18F4" w:rsidP="00395167">
            <w:pPr>
              <w:rPr>
                <w:rFonts w:ascii="Times New Roman" w:hAnsi="Times New Roman"/>
                <w:sz w:val="15"/>
                <w:szCs w:val="15"/>
              </w:rPr>
            </w:pPr>
            <w:r w:rsidRPr="00CC32F7">
              <w:rPr>
                <w:rFonts w:ascii="Times New Roman" w:hAnsi="Times New Roman"/>
                <w:sz w:val="15"/>
                <w:szCs w:val="15"/>
              </w:rPr>
              <w:t>IBAN – UA</w:t>
            </w:r>
            <w:r w:rsidR="00B92EEC" w:rsidRPr="00B92EEC">
              <w:rPr>
                <w:rFonts w:ascii="Times New Roman" w:hAnsi="Times New Roman"/>
                <w:sz w:val="15"/>
                <w:szCs w:val="15"/>
              </w:rPr>
              <w:t>543351060000026005301927188</w:t>
            </w:r>
          </w:p>
          <w:p w14:paraId="709E46FA" w14:textId="008AE88F" w:rsidR="000E18F4" w:rsidRPr="00CC32F7" w:rsidRDefault="000E18F4" w:rsidP="00395167">
            <w:pPr>
              <w:rPr>
                <w:rFonts w:ascii="Times New Roman" w:hAnsi="Times New Roman"/>
                <w:sz w:val="15"/>
                <w:szCs w:val="15"/>
              </w:rPr>
            </w:pPr>
            <w:r w:rsidRPr="00CC32F7">
              <w:rPr>
                <w:rFonts w:ascii="Times New Roman" w:hAnsi="Times New Roman"/>
                <w:sz w:val="15"/>
                <w:szCs w:val="15"/>
              </w:rPr>
              <w:t>Банк –</w:t>
            </w:r>
            <w:r w:rsidR="00E91488">
              <w:rPr>
                <w:rFonts w:hint="eastAsia"/>
              </w:rPr>
              <w:t xml:space="preserve"> </w:t>
            </w:r>
            <w:r w:rsidR="00E91488" w:rsidRPr="00E91488">
              <w:rPr>
                <w:rStyle w:val="xfmc1"/>
                <w:rFonts w:ascii="Times New Roman" w:hAnsi="Times New Roman" w:hint="eastAsia"/>
                <w:sz w:val="15"/>
                <w:szCs w:val="15"/>
              </w:rPr>
              <w:t>Філія</w:t>
            </w:r>
            <w:r w:rsidR="00E91488" w:rsidRPr="00E91488">
              <w:rPr>
                <w:rStyle w:val="xfmc1"/>
                <w:rFonts w:ascii="Times New Roman" w:hAnsi="Times New Roman"/>
                <w:sz w:val="15"/>
                <w:szCs w:val="15"/>
              </w:rPr>
              <w:t xml:space="preserve"> </w:t>
            </w:r>
            <w:r w:rsidR="00E91488" w:rsidRPr="00E91488">
              <w:rPr>
                <w:rStyle w:val="xfmc1"/>
                <w:rFonts w:ascii="Times New Roman" w:hAnsi="Times New Roman" w:hint="eastAsia"/>
                <w:sz w:val="15"/>
                <w:szCs w:val="15"/>
              </w:rPr>
              <w:t>Донецьке</w:t>
            </w:r>
            <w:r w:rsidR="00E91488" w:rsidRPr="00E91488">
              <w:rPr>
                <w:rStyle w:val="xfmc1"/>
                <w:rFonts w:ascii="Times New Roman" w:hAnsi="Times New Roman"/>
                <w:sz w:val="15"/>
                <w:szCs w:val="15"/>
              </w:rPr>
              <w:t xml:space="preserve"> </w:t>
            </w:r>
            <w:r w:rsidR="00E91488" w:rsidRPr="00E91488">
              <w:rPr>
                <w:rStyle w:val="xfmc1"/>
                <w:rFonts w:ascii="Times New Roman" w:hAnsi="Times New Roman" w:hint="eastAsia"/>
                <w:sz w:val="15"/>
                <w:szCs w:val="15"/>
              </w:rPr>
              <w:t>обласне</w:t>
            </w:r>
            <w:r w:rsidR="00E91488" w:rsidRPr="00E91488">
              <w:rPr>
                <w:rStyle w:val="xfmc1"/>
                <w:rFonts w:ascii="Times New Roman" w:hAnsi="Times New Roman"/>
                <w:sz w:val="15"/>
                <w:szCs w:val="15"/>
              </w:rPr>
              <w:t xml:space="preserve"> </w:t>
            </w:r>
            <w:r w:rsidR="00E91488" w:rsidRPr="00E91488">
              <w:rPr>
                <w:rStyle w:val="xfmc1"/>
                <w:rFonts w:ascii="Times New Roman" w:hAnsi="Times New Roman" w:hint="eastAsia"/>
                <w:sz w:val="15"/>
                <w:szCs w:val="15"/>
              </w:rPr>
              <w:t>управління</w:t>
            </w:r>
            <w:r w:rsidR="00E91488" w:rsidRPr="00E91488">
              <w:rPr>
                <w:rStyle w:val="xfmc1"/>
                <w:rFonts w:ascii="Times New Roman" w:hAnsi="Times New Roman"/>
                <w:sz w:val="15"/>
                <w:szCs w:val="15"/>
              </w:rPr>
              <w:t xml:space="preserve"> </w:t>
            </w:r>
            <w:r w:rsidR="00E91488" w:rsidRPr="00E91488">
              <w:rPr>
                <w:rStyle w:val="xfmc1"/>
                <w:rFonts w:ascii="Times New Roman" w:hAnsi="Times New Roman" w:hint="eastAsia"/>
                <w:sz w:val="15"/>
                <w:szCs w:val="15"/>
              </w:rPr>
              <w:t>АТ</w:t>
            </w:r>
            <w:r w:rsidR="00E91488" w:rsidRPr="00E91488">
              <w:rPr>
                <w:rStyle w:val="xfmc1"/>
                <w:rFonts w:ascii="Times New Roman" w:hAnsi="Times New Roman"/>
                <w:sz w:val="15"/>
                <w:szCs w:val="15"/>
              </w:rPr>
              <w:t xml:space="preserve"> </w:t>
            </w:r>
            <w:r w:rsidR="00E91488" w:rsidRPr="00E91488">
              <w:rPr>
                <w:rStyle w:val="xfmc1"/>
                <w:rFonts w:ascii="Times New Roman" w:hAnsi="Times New Roman" w:hint="eastAsia"/>
                <w:sz w:val="15"/>
                <w:szCs w:val="15"/>
              </w:rPr>
              <w:t>ОЩАДБАНК</w:t>
            </w:r>
            <w:r w:rsidR="00DE0CEE" w:rsidRPr="00CC32F7">
              <w:rPr>
                <w:rStyle w:val="xfmc1"/>
                <w:rFonts w:ascii="Times New Roman" w:hAnsi="Times New Roman"/>
                <w:sz w:val="15"/>
                <w:szCs w:val="15"/>
              </w:rPr>
              <w:t xml:space="preserve">, </w:t>
            </w:r>
            <w:r w:rsidRPr="00CC32F7">
              <w:rPr>
                <w:rFonts w:ascii="Times New Roman" w:hAnsi="Times New Roman"/>
                <w:sz w:val="15"/>
                <w:szCs w:val="15"/>
              </w:rPr>
              <w:t>МФО – 335106</w:t>
            </w:r>
          </w:p>
          <w:p w14:paraId="7864DB58" w14:textId="77777777" w:rsidR="000E18F4" w:rsidRPr="00CC32F7" w:rsidRDefault="000E18F4" w:rsidP="00395167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CC32F7">
              <w:rPr>
                <w:rFonts w:ascii="Times New Roman" w:hAnsi="Times New Roman"/>
                <w:sz w:val="15"/>
                <w:szCs w:val="15"/>
              </w:rPr>
              <w:t xml:space="preserve">номер телефону офісу адміністрації Виконавця: </w:t>
            </w:r>
          </w:p>
          <w:p w14:paraId="503FA639" w14:textId="77777777" w:rsidR="000E18F4" w:rsidRPr="00CC32F7" w:rsidRDefault="000E18F4" w:rsidP="00395167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CC32F7">
              <w:rPr>
                <w:rFonts w:ascii="Times New Roman" w:hAnsi="Times New Roman"/>
                <w:sz w:val="15"/>
                <w:szCs w:val="15"/>
              </w:rPr>
              <w:t>____________________________________________</w:t>
            </w:r>
          </w:p>
          <w:p w14:paraId="34D8AECD" w14:textId="7BECAA48" w:rsidR="000E18F4" w:rsidRPr="00CC32F7" w:rsidRDefault="000E18F4" w:rsidP="00395167">
            <w:pPr>
              <w:rPr>
                <w:rFonts w:ascii="Times New Roman" w:hAnsi="Times New Roman"/>
                <w:sz w:val="15"/>
                <w:szCs w:val="15"/>
              </w:rPr>
            </w:pPr>
            <w:r w:rsidRPr="00CC32F7">
              <w:rPr>
                <w:rFonts w:ascii="Times New Roman" w:hAnsi="Times New Roman"/>
                <w:sz w:val="15"/>
                <w:szCs w:val="15"/>
              </w:rPr>
              <w:t xml:space="preserve">адреса електронної пошти </w:t>
            </w:r>
            <w:r w:rsidRPr="00CC32F7">
              <w:rPr>
                <w:rFonts w:ascii="Times New Roman" w:hAnsi="Times New Roman"/>
                <w:sz w:val="15"/>
                <w:szCs w:val="15"/>
                <w:u w:val="single"/>
              </w:rPr>
              <w:t>kpdobro</w:t>
            </w:r>
            <w:r w:rsidR="00580357">
              <w:rPr>
                <w:rFonts w:ascii="Times New Roman" w:hAnsi="Times New Roman"/>
                <w:sz w:val="15"/>
                <w:szCs w:val="15"/>
                <w:u w:val="single"/>
                <w:lang w:val="en-US"/>
              </w:rPr>
              <w:t>dmr</w:t>
            </w:r>
            <w:r w:rsidR="00580357">
              <w:rPr>
                <w:rFonts w:ascii="Times New Roman" w:hAnsi="Times New Roman"/>
                <w:sz w:val="15"/>
                <w:szCs w:val="15"/>
                <w:u w:val="single"/>
              </w:rPr>
              <w:t>@gmail.com</w:t>
            </w:r>
          </w:p>
          <w:p w14:paraId="434B327A" w14:textId="6C0873C3" w:rsidR="009B3B5B" w:rsidRPr="00CC32F7" w:rsidRDefault="000E18F4" w:rsidP="00DE0CEE">
            <w:pPr>
              <w:pStyle w:val="a3"/>
              <w:spacing w:before="60" w:line="228" w:lineRule="auto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CC32F7">
              <w:rPr>
                <w:rFonts w:ascii="Times New Roman" w:hAnsi="Times New Roman"/>
                <w:sz w:val="15"/>
                <w:szCs w:val="15"/>
              </w:rPr>
              <w:t xml:space="preserve">офіційний веб-сайт </w:t>
            </w:r>
            <w:hyperlink r:id="rId6" w:history="1">
              <w:r w:rsidRPr="00CC32F7">
                <w:rPr>
                  <w:rStyle w:val="ac"/>
                  <w:rFonts w:ascii="Times New Roman" w:hAnsi="Times New Roman"/>
                  <w:color w:val="auto"/>
                  <w:sz w:val="15"/>
                  <w:szCs w:val="15"/>
                  <w:u w:val="none"/>
                </w:rPr>
                <w:t>https://mrd.gov.ua/komunalni-pidpryiemstva/78-komunalni-pidpryiemstva/kp-dobro</w:t>
              </w:r>
            </w:hyperlink>
          </w:p>
          <w:p w14:paraId="1F823F9F" w14:textId="4995A354" w:rsidR="000E18F4" w:rsidRPr="00CC32F7" w:rsidRDefault="006E4E2C" w:rsidP="006E4E2C">
            <w:pPr>
              <w:pStyle w:val="a3"/>
              <w:spacing w:before="60" w:line="228" w:lineRule="auto"/>
              <w:ind w:firstLine="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В.о.д</w:t>
            </w:r>
            <w:r w:rsidR="000E18F4" w:rsidRPr="00CC32F7">
              <w:rPr>
                <w:rFonts w:ascii="Times New Roman" w:hAnsi="Times New Roman"/>
                <w:sz w:val="15"/>
                <w:szCs w:val="15"/>
              </w:rPr>
              <w:t>иректор</w:t>
            </w:r>
            <w:r>
              <w:rPr>
                <w:rFonts w:ascii="Times New Roman" w:hAnsi="Times New Roman"/>
                <w:sz w:val="15"/>
                <w:szCs w:val="15"/>
              </w:rPr>
              <w:t>а</w:t>
            </w:r>
            <w:r w:rsidR="000E18F4" w:rsidRPr="00CC32F7">
              <w:rPr>
                <w:rFonts w:ascii="Times New Roman" w:hAnsi="Times New Roman"/>
                <w:sz w:val="15"/>
                <w:szCs w:val="15"/>
              </w:rPr>
              <w:br/>
              <w:t>________</w:t>
            </w:r>
            <w:r w:rsidR="00580357">
              <w:rPr>
                <w:rFonts w:ascii="Times New Roman" w:hAnsi="Times New Roman"/>
                <w:sz w:val="15"/>
                <w:szCs w:val="15"/>
              </w:rPr>
              <w:t xml:space="preserve">_______________ </w:t>
            </w:r>
            <w:r>
              <w:rPr>
                <w:rFonts w:ascii="Times New Roman" w:hAnsi="Times New Roman"/>
                <w:sz w:val="15"/>
                <w:szCs w:val="15"/>
              </w:rPr>
              <w:t>Олег ДМИТРУК</w:t>
            </w:r>
            <w:r w:rsidR="000E18F4" w:rsidRPr="00CC32F7">
              <w:rPr>
                <w:rFonts w:ascii="Times New Roman" w:hAnsi="Times New Roman"/>
                <w:sz w:val="15"/>
                <w:szCs w:val="15"/>
              </w:rPr>
              <w:br/>
              <w:t xml:space="preserve">    (підпис)          </w:t>
            </w:r>
          </w:p>
        </w:tc>
        <w:tc>
          <w:tcPr>
            <w:tcW w:w="2546" w:type="pct"/>
          </w:tcPr>
          <w:p w14:paraId="62CF6FEE" w14:textId="77777777" w:rsidR="000E18F4" w:rsidRPr="00CC32F7" w:rsidRDefault="000E18F4" w:rsidP="000E18F4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CC32F7">
              <w:rPr>
                <w:rFonts w:ascii="Times New Roman" w:hAnsi="Times New Roman"/>
                <w:sz w:val="15"/>
                <w:szCs w:val="15"/>
              </w:rPr>
              <w:t>найменування/прізвище, ім’я по батькові ________________________________________________</w:t>
            </w:r>
          </w:p>
          <w:p w14:paraId="49FD4F7C" w14:textId="77777777" w:rsidR="000E18F4" w:rsidRPr="00CC32F7" w:rsidRDefault="000E18F4" w:rsidP="000E18F4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15"/>
                <w:szCs w:val="15"/>
              </w:rPr>
            </w:pPr>
          </w:p>
          <w:p w14:paraId="4B05EE01" w14:textId="77777777" w:rsidR="000E18F4" w:rsidRPr="00CC32F7" w:rsidRDefault="000E18F4" w:rsidP="000E18F4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CC32F7">
              <w:rPr>
                <w:rFonts w:ascii="Times New Roman" w:hAnsi="Times New Roman"/>
                <w:sz w:val="15"/>
                <w:szCs w:val="15"/>
              </w:rPr>
              <w:t>________________________________________________</w:t>
            </w:r>
          </w:p>
          <w:p w14:paraId="3D886F76" w14:textId="77777777" w:rsidR="000E18F4" w:rsidRPr="00CC32F7" w:rsidRDefault="000E18F4" w:rsidP="00431443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CC32F7">
              <w:rPr>
                <w:rFonts w:ascii="Times New Roman" w:hAnsi="Times New Roman"/>
                <w:sz w:val="15"/>
                <w:szCs w:val="15"/>
              </w:rPr>
              <w:t>ідентифікаційний номер _____________________________</w:t>
            </w:r>
          </w:p>
          <w:p w14:paraId="3628C634" w14:textId="77777777" w:rsidR="000E18F4" w:rsidRPr="00CC32F7" w:rsidRDefault="000E18F4" w:rsidP="000E18F4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CC32F7">
              <w:rPr>
                <w:rFonts w:ascii="Times New Roman" w:hAnsi="Times New Roman"/>
                <w:sz w:val="15"/>
                <w:szCs w:val="15"/>
              </w:rPr>
              <w:t xml:space="preserve">паспорт серія _________ №_________________, </w:t>
            </w:r>
          </w:p>
          <w:p w14:paraId="5548858B" w14:textId="77777777" w:rsidR="000E18F4" w:rsidRPr="00CC32F7" w:rsidRDefault="000E18F4" w:rsidP="000E18F4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CC32F7">
              <w:rPr>
                <w:rFonts w:ascii="Times New Roman" w:hAnsi="Times New Roman"/>
                <w:sz w:val="15"/>
                <w:szCs w:val="15"/>
              </w:rPr>
              <w:t xml:space="preserve">виданий _________________________________, </w:t>
            </w:r>
          </w:p>
          <w:p w14:paraId="5A37F85E" w14:textId="77777777" w:rsidR="000E18F4" w:rsidRPr="00CC32F7" w:rsidRDefault="000E18F4" w:rsidP="000E18F4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CC32F7">
              <w:rPr>
                <w:rFonts w:ascii="Times New Roman" w:hAnsi="Times New Roman"/>
                <w:sz w:val="15"/>
                <w:szCs w:val="15"/>
              </w:rPr>
              <w:t>від ______________</w:t>
            </w:r>
          </w:p>
          <w:p w14:paraId="304003F1" w14:textId="77777777" w:rsidR="000E18F4" w:rsidRPr="00CC32F7" w:rsidRDefault="000E18F4" w:rsidP="000E18F4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CC32F7">
              <w:rPr>
                <w:rFonts w:ascii="Times New Roman" w:hAnsi="Times New Roman"/>
                <w:sz w:val="15"/>
                <w:szCs w:val="15"/>
              </w:rPr>
              <w:t>дата, рік народження ______________________</w:t>
            </w:r>
          </w:p>
          <w:p w14:paraId="22E40D91" w14:textId="77777777" w:rsidR="000E18F4" w:rsidRPr="00CC32F7" w:rsidRDefault="000E18F4" w:rsidP="000E18F4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CC32F7">
              <w:rPr>
                <w:rFonts w:ascii="Times New Roman" w:hAnsi="Times New Roman"/>
                <w:sz w:val="15"/>
                <w:szCs w:val="15"/>
              </w:rPr>
              <w:t>адреса  _________________________________________</w:t>
            </w:r>
          </w:p>
          <w:p w14:paraId="21E9456D" w14:textId="39C34F91" w:rsidR="000E18F4" w:rsidRPr="00CC32F7" w:rsidRDefault="000E18F4" w:rsidP="000E18F4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CC32F7">
              <w:rPr>
                <w:rFonts w:ascii="Times New Roman" w:hAnsi="Times New Roman"/>
                <w:sz w:val="15"/>
                <w:szCs w:val="15"/>
              </w:rPr>
              <w:t>номер телефону _+_______________________________</w:t>
            </w:r>
          </w:p>
          <w:p w14:paraId="0D192098" w14:textId="77777777" w:rsidR="000E18F4" w:rsidRPr="00CC32F7" w:rsidRDefault="000E18F4" w:rsidP="000E18F4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CC32F7">
              <w:rPr>
                <w:rFonts w:ascii="Times New Roman" w:hAnsi="Times New Roman"/>
                <w:sz w:val="15"/>
                <w:szCs w:val="15"/>
              </w:rPr>
              <w:t>адреса електронної пошти _________________________________________</w:t>
            </w:r>
            <w:r w:rsidRPr="00CC32F7">
              <w:rPr>
                <w:rFonts w:ascii="Times New Roman" w:hAnsi="Times New Roman"/>
                <w:sz w:val="15"/>
                <w:szCs w:val="15"/>
              </w:rPr>
              <w:br/>
            </w:r>
          </w:p>
          <w:p w14:paraId="18043153" w14:textId="77777777" w:rsidR="000E18F4" w:rsidRPr="00CC32F7" w:rsidRDefault="000E18F4" w:rsidP="000E18F4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CC32F7">
              <w:rPr>
                <w:rFonts w:ascii="Times New Roman" w:hAnsi="Times New Roman"/>
                <w:sz w:val="15"/>
                <w:szCs w:val="15"/>
              </w:rPr>
              <w:t>абонентський номер споживача _________________________________________</w:t>
            </w:r>
          </w:p>
          <w:p w14:paraId="14D04D96" w14:textId="77777777" w:rsidR="000E18F4" w:rsidRPr="00CC32F7" w:rsidRDefault="000E18F4" w:rsidP="000E18F4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15"/>
                <w:szCs w:val="15"/>
              </w:rPr>
            </w:pPr>
          </w:p>
          <w:p w14:paraId="163D3A27" w14:textId="77777777" w:rsidR="000E18F4" w:rsidRDefault="000E18F4" w:rsidP="000E18F4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15"/>
                <w:szCs w:val="15"/>
              </w:rPr>
            </w:pPr>
          </w:p>
          <w:p w14:paraId="0DA90B75" w14:textId="77777777" w:rsidR="00AC47EF" w:rsidRDefault="00AC47EF" w:rsidP="000E18F4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15"/>
                <w:szCs w:val="15"/>
              </w:rPr>
            </w:pPr>
          </w:p>
          <w:p w14:paraId="2D060075" w14:textId="77777777" w:rsidR="00AC47EF" w:rsidRDefault="00AC47EF" w:rsidP="000E18F4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15"/>
                <w:szCs w:val="15"/>
              </w:rPr>
            </w:pPr>
          </w:p>
          <w:p w14:paraId="292933A3" w14:textId="77777777" w:rsidR="00AC47EF" w:rsidRPr="00CC32F7" w:rsidRDefault="00AC47EF" w:rsidP="000E18F4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15"/>
                <w:szCs w:val="15"/>
              </w:rPr>
            </w:pPr>
          </w:p>
          <w:p w14:paraId="6E24EEC3" w14:textId="28CC2D12" w:rsidR="009B3B5B" w:rsidRPr="00CC32F7" w:rsidRDefault="009B3B5B" w:rsidP="000E18F4">
            <w:pPr>
              <w:pStyle w:val="a3"/>
              <w:pBdr>
                <w:bottom w:val="single" w:sz="12" w:space="1" w:color="auto"/>
              </w:pBdr>
              <w:spacing w:before="0" w:line="228" w:lineRule="auto"/>
              <w:ind w:firstLine="0"/>
              <w:rPr>
                <w:rFonts w:ascii="Times New Roman" w:hAnsi="Times New Roman"/>
                <w:sz w:val="15"/>
                <w:szCs w:val="15"/>
              </w:rPr>
            </w:pPr>
          </w:p>
          <w:p w14:paraId="77B9C6A1" w14:textId="77777777" w:rsidR="00AC47EF" w:rsidRDefault="00AC47EF" w:rsidP="000E18F4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15"/>
                <w:szCs w:val="15"/>
              </w:rPr>
            </w:pPr>
          </w:p>
          <w:p w14:paraId="34A1D79D" w14:textId="55116FE5" w:rsidR="000E18F4" w:rsidRPr="00CC32F7" w:rsidRDefault="000E18F4" w:rsidP="000E18F4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CC32F7">
              <w:rPr>
                <w:rFonts w:ascii="Times New Roman" w:hAnsi="Times New Roman"/>
                <w:sz w:val="15"/>
                <w:szCs w:val="15"/>
              </w:rPr>
              <w:t>__</w:t>
            </w:r>
            <w:r w:rsidR="00AC47EF">
              <w:rPr>
                <w:rFonts w:ascii="Times New Roman" w:hAnsi="Times New Roman"/>
                <w:sz w:val="15"/>
                <w:szCs w:val="15"/>
              </w:rPr>
              <w:t>_</w:t>
            </w:r>
            <w:r w:rsidRPr="00CC32F7">
              <w:rPr>
                <w:rFonts w:ascii="Times New Roman" w:hAnsi="Times New Roman"/>
                <w:sz w:val="15"/>
                <w:szCs w:val="15"/>
              </w:rPr>
              <w:t>________________________________________</w:t>
            </w:r>
          </w:p>
          <w:p w14:paraId="3FD96E63" w14:textId="77777777" w:rsidR="000E18F4" w:rsidRPr="009B3B5B" w:rsidRDefault="000E18F4" w:rsidP="00F80B3F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CC32F7">
              <w:rPr>
                <w:rFonts w:ascii="Times New Roman" w:hAnsi="Times New Roman"/>
                <w:sz w:val="15"/>
                <w:szCs w:val="15"/>
              </w:rPr>
              <w:t xml:space="preserve">    (підпис)           (прізвище, ім’я по батькові)</w:t>
            </w:r>
          </w:p>
        </w:tc>
      </w:tr>
    </w:tbl>
    <w:p w14:paraId="05816503" w14:textId="77777777" w:rsidR="00103C38" w:rsidRPr="009B3B5B" w:rsidRDefault="00103C38" w:rsidP="00375DC0">
      <w:pPr>
        <w:pStyle w:val="a4"/>
        <w:spacing w:before="0" w:after="0"/>
        <w:jc w:val="left"/>
        <w:rPr>
          <w:rFonts w:ascii="Times New Roman" w:hAnsi="Times New Roman"/>
          <w:sz w:val="15"/>
          <w:szCs w:val="15"/>
        </w:rPr>
      </w:pPr>
    </w:p>
    <w:p w14:paraId="592BBFF4" w14:textId="17174BA7" w:rsidR="00103C38" w:rsidRPr="009B3B5B" w:rsidRDefault="00375DC0" w:rsidP="00375DC0">
      <w:pPr>
        <w:pStyle w:val="a4"/>
        <w:spacing w:before="0" w:after="0"/>
        <w:jc w:val="left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 xml:space="preserve">                                                                                                                                                               </w:t>
      </w:r>
      <w:r w:rsidR="00103C38" w:rsidRPr="009B3B5B">
        <w:rPr>
          <w:rFonts w:ascii="Times New Roman" w:hAnsi="Times New Roman"/>
          <w:sz w:val="15"/>
          <w:szCs w:val="15"/>
        </w:rPr>
        <w:t xml:space="preserve">Додаток №1 до договору </w:t>
      </w:r>
    </w:p>
    <w:p w14:paraId="51D3A9F7" w14:textId="65E26A4E" w:rsidR="00BC1A42" w:rsidRPr="009B3B5B" w:rsidRDefault="00103C38" w:rsidP="00103C38">
      <w:pPr>
        <w:pStyle w:val="a4"/>
        <w:spacing w:before="0" w:after="0"/>
        <w:jc w:val="right"/>
        <w:rPr>
          <w:rFonts w:ascii="Times New Roman" w:hAnsi="Times New Roman"/>
          <w:sz w:val="15"/>
          <w:szCs w:val="15"/>
        </w:rPr>
      </w:pPr>
      <w:r w:rsidRPr="009B3B5B">
        <w:rPr>
          <w:rFonts w:ascii="Times New Roman" w:hAnsi="Times New Roman"/>
          <w:sz w:val="15"/>
          <w:szCs w:val="15"/>
        </w:rPr>
        <w:t xml:space="preserve">з індивідуальним споживачем про надання послуги </w:t>
      </w:r>
      <w:r w:rsidRPr="009B3B5B">
        <w:rPr>
          <w:rFonts w:ascii="Times New Roman" w:hAnsi="Times New Roman"/>
          <w:sz w:val="15"/>
          <w:szCs w:val="15"/>
        </w:rPr>
        <w:br/>
        <w:t xml:space="preserve">з постачання теплової енергії </w:t>
      </w:r>
    </w:p>
    <w:p w14:paraId="6D142C1B" w14:textId="77777777" w:rsidR="00103C38" w:rsidRPr="009B3B5B" w:rsidRDefault="00103C38" w:rsidP="00103C38">
      <w:pPr>
        <w:pStyle w:val="a3"/>
        <w:spacing w:before="0"/>
        <w:ind w:firstLine="0"/>
        <w:jc w:val="center"/>
        <w:rPr>
          <w:rFonts w:ascii="Times New Roman" w:hAnsi="Times New Roman"/>
          <w:b/>
          <w:sz w:val="15"/>
          <w:szCs w:val="15"/>
        </w:rPr>
      </w:pPr>
    </w:p>
    <w:p w14:paraId="32C1C225" w14:textId="77777777" w:rsidR="00ED59A9" w:rsidRPr="009B3B5B" w:rsidRDefault="00103C38" w:rsidP="00ED59A9">
      <w:pPr>
        <w:jc w:val="center"/>
        <w:rPr>
          <w:rFonts w:ascii="Times New Roman" w:hAnsi="Times New Roman"/>
          <w:b/>
          <w:sz w:val="15"/>
          <w:szCs w:val="15"/>
        </w:rPr>
      </w:pPr>
      <w:r w:rsidRPr="009B3B5B">
        <w:rPr>
          <w:rFonts w:ascii="Times New Roman" w:hAnsi="Times New Roman"/>
          <w:b/>
          <w:sz w:val="15"/>
          <w:szCs w:val="15"/>
        </w:rPr>
        <w:t>Температурний графік теплової мережі</w:t>
      </w:r>
      <w:r w:rsidR="00ED59A9" w:rsidRPr="009B3B5B">
        <w:rPr>
          <w:rFonts w:ascii="Times New Roman" w:hAnsi="Times New Roman"/>
          <w:b/>
          <w:sz w:val="15"/>
          <w:szCs w:val="15"/>
        </w:rPr>
        <w:t xml:space="preserve"> комунальних котелень Комунального підприємства «Добро» </w:t>
      </w:r>
    </w:p>
    <w:p w14:paraId="54425975" w14:textId="5ECE7BD6" w:rsidR="00103C38" w:rsidRPr="009B3B5B" w:rsidRDefault="00ED59A9" w:rsidP="00ED59A9">
      <w:pPr>
        <w:jc w:val="center"/>
        <w:rPr>
          <w:rFonts w:ascii="Times New Roman" w:hAnsi="Times New Roman"/>
          <w:b/>
          <w:sz w:val="15"/>
          <w:szCs w:val="15"/>
        </w:rPr>
      </w:pPr>
      <w:r w:rsidRPr="009B3B5B">
        <w:rPr>
          <w:rFonts w:ascii="Times New Roman" w:hAnsi="Times New Roman"/>
          <w:b/>
          <w:sz w:val="15"/>
          <w:szCs w:val="15"/>
        </w:rPr>
        <w:t>Добропільської міської ради на основі нормативного графіку Т</w:t>
      </w:r>
      <w:r w:rsidRPr="009B3B5B">
        <w:rPr>
          <w:rFonts w:ascii="Times New Roman" w:hAnsi="Times New Roman"/>
          <w:b/>
          <w:sz w:val="15"/>
          <w:szCs w:val="15"/>
          <w:vertAlign w:val="subscript"/>
        </w:rPr>
        <w:t>п</w:t>
      </w:r>
      <w:r w:rsidRPr="009B3B5B">
        <w:rPr>
          <w:rFonts w:ascii="Times New Roman" w:hAnsi="Times New Roman"/>
          <w:b/>
          <w:sz w:val="15"/>
          <w:szCs w:val="15"/>
        </w:rPr>
        <w:t xml:space="preserve"> = 95ºС   Т</w:t>
      </w:r>
      <w:r w:rsidRPr="009B3B5B">
        <w:rPr>
          <w:rFonts w:ascii="Times New Roman" w:hAnsi="Times New Roman"/>
          <w:b/>
          <w:sz w:val="15"/>
          <w:szCs w:val="15"/>
          <w:vertAlign w:val="subscript"/>
        </w:rPr>
        <w:t>о</w:t>
      </w:r>
      <w:r w:rsidRPr="009B3B5B">
        <w:rPr>
          <w:rFonts w:ascii="Times New Roman" w:hAnsi="Times New Roman"/>
          <w:b/>
          <w:sz w:val="15"/>
          <w:szCs w:val="15"/>
        </w:rPr>
        <w:t xml:space="preserve"> = 70ºС </w:t>
      </w:r>
    </w:p>
    <w:tbl>
      <w:tblPr>
        <w:tblStyle w:val="ad"/>
        <w:tblW w:w="7727" w:type="dxa"/>
        <w:tblLook w:val="04A0" w:firstRow="1" w:lastRow="0" w:firstColumn="1" w:lastColumn="0" w:noHBand="0" w:noVBand="1"/>
      </w:tblPr>
      <w:tblGrid>
        <w:gridCol w:w="1519"/>
        <w:gridCol w:w="16"/>
        <w:gridCol w:w="1581"/>
        <w:gridCol w:w="1541"/>
        <w:gridCol w:w="1534"/>
        <w:gridCol w:w="1536"/>
      </w:tblGrid>
      <w:tr w:rsidR="00431443" w:rsidRPr="009B3B5B" w14:paraId="77D82378" w14:textId="77777777" w:rsidTr="00375DC0">
        <w:trPr>
          <w:trHeight w:val="381"/>
        </w:trPr>
        <w:tc>
          <w:tcPr>
            <w:tcW w:w="4657" w:type="dxa"/>
            <w:gridSpan w:val="4"/>
            <w:vAlign w:val="center"/>
          </w:tcPr>
          <w:p w14:paraId="1A5D2703" w14:textId="49AD0AC7" w:rsidR="00431443" w:rsidRPr="009B3B5B" w:rsidRDefault="00ED59A9" w:rsidP="00ED59A9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b/>
                <w:sz w:val="15"/>
                <w:szCs w:val="15"/>
              </w:rPr>
              <w:t xml:space="preserve">котелень м. Добропілля </w:t>
            </w:r>
          </w:p>
        </w:tc>
        <w:tc>
          <w:tcPr>
            <w:tcW w:w="3070" w:type="dxa"/>
            <w:gridSpan w:val="2"/>
            <w:vAlign w:val="center"/>
          </w:tcPr>
          <w:p w14:paraId="7883EAEB" w14:textId="73BE16D0" w:rsidR="00431443" w:rsidRPr="00375DC0" w:rsidRDefault="00ED59A9" w:rsidP="00375DC0">
            <w:pPr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 w:rsidRPr="009B3B5B">
              <w:rPr>
                <w:rFonts w:ascii="Times New Roman" w:hAnsi="Times New Roman"/>
                <w:b/>
                <w:sz w:val="15"/>
                <w:szCs w:val="15"/>
              </w:rPr>
              <w:t xml:space="preserve">котелень м. Білицьке, м. Білозерське, смт. Водянське, смт. Новодонецьке </w:t>
            </w:r>
          </w:p>
        </w:tc>
      </w:tr>
      <w:tr w:rsidR="00431443" w:rsidRPr="009B3B5B" w14:paraId="0BEB0A02" w14:textId="10083DCB" w:rsidTr="00ED59A9">
        <w:trPr>
          <w:trHeight w:val="242"/>
        </w:trPr>
        <w:tc>
          <w:tcPr>
            <w:tcW w:w="1519" w:type="dxa"/>
            <w:vAlign w:val="center"/>
          </w:tcPr>
          <w:p w14:paraId="0FF36936" w14:textId="64E9FC06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Температура зовнішнього повітря Т, ºС</w:t>
            </w:r>
          </w:p>
        </w:tc>
        <w:tc>
          <w:tcPr>
            <w:tcW w:w="1596" w:type="dxa"/>
            <w:gridSpan w:val="2"/>
            <w:vAlign w:val="center"/>
          </w:tcPr>
          <w:p w14:paraId="207559D7" w14:textId="7F7652E9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Температура теплоносія в подавальному трубопроводі Т</w:t>
            </w:r>
            <w:r w:rsidRPr="009B3B5B">
              <w:rPr>
                <w:rFonts w:ascii="Times New Roman" w:hAnsi="Times New Roman"/>
                <w:sz w:val="15"/>
                <w:szCs w:val="15"/>
                <w:vertAlign w:val="subscript"/>
              </w:rPr>
              <w:t>п</w:t>
            </w:r>
            <w:r w:rsidRPr="009B3B5B">
              <w:rPr>
                <w:rFonts w:ascii="Times New Roman" w:hAnsi="Times New Roman"/>
                <w:sz w:val="15"/>
                <w:szCs w:val="15"/>
              </w:rPr>
              <w:t>, ºС</w:t>
            </w:r>
          </w:p>
        </w:tc>
        <w:tc>
          <w:tcPr>
            <w:tcW w:w="1540" w:type="dxa"/>
            <w:vAlign w:val="center"/>
          </w:tcPr>
          <w:p w14:paraId="05E15BD6" w14:textId="7957A196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Температура теплоносія в зворотному трубопроводі Т</w:t>
            </w:r>
            <w:r w:rsidRPr="009B3B5B">
              <w:rPr>
                <w:rFonts w:ascii="Times New Roman" w:hAnsi="Times New Roman"/>
                <w:sz w:val="15"/>
                <w:szCs w:val="15"/>
                <w:vertAlign w:val="subscript"/>
              </w:rPr>
              <w:t>о</w:t>
            </w:r>
            <w:r w:rsidRPr="009B3B5B">
              <w:rPr>
                <w:rFonts w:ascii="Times New Roman" w:hAnsi="Times New Roman"/>
                <w:sz w:val="15"/>
                <w:szCs w:val="15"/>
              </w:rPr>
              <w:t>,  ºС</w:t>
            </w:r>
          </w:p>
        </w:tc>
        <w:tc>
          <w:tcPr>
            <w:tcW w:w="1534" w:type="dxa"/>
            <w:vAlign w:val="center"/>
          </w:tcPr>
          <w:p w14:paraId="07467F0F" w14:textId="43903992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Температура теплоносія в подавальному трубопроводі Т</w:t>
            </w:r>
            <w:r w:rsidRPr="009B3B5B">
              <w:rPr>
                <w:rFonts w:ascii="Times New Roman" w:hAnsi="Times New Roman"/>
                <w:sz w:val="15"/>
                <w:szCs w:val="15"/>
                <w:vertAlign w:val="subscript"/>
              </w:rPr>
              <w:t>п</w:t>
            </w:r>
            <w:r w:rsidRPr="009B3B5B">
              <w:rPr>
                <w:rFonts w:ascii="Times New Roman" w:hAnsi="Times New Roman"/>
                <w:sz w:val="15"/>
                <w:szCs w:val="15"/>
              </w:rPr>
              <w:t>, ºС</w:t>
            </w:r>
          </w:p>
        </w:tc>
        <w:tc>
          <w:tcPr>
            <w:tcW w:w="1535" w:type="dxa"/>
            <w:vAlign w:val="center"/>
          </w:tcPr>
          <w:p w14:paraId="27375782" w14:textId="0EFD5E59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Температура теплоносія в зворотному трубопроводі Т</w:t>
            </w:r>
            <w:r w:rsidRPr="009B3B5B">
              <w:rPr>
                <w:rFonts w:ascii="Times New Roman" w:hAnsi="Times New Roman"/>
                <w:sz w:val="15"/>
                <w:szCs w:val="15"/>
                <w:vertAlign w:val="subscript"/>
              </w:rPr>
              <w:t>о</w:t>
            </w:r>
            <w:r w:rsidRPr="009B3B5B">
              <w:rPr>
                <w:rFonts w:ascii="Times New Roman" w:hAnsi="Times New Roman"/>
                <w:sz w:val="15"/>
                <w:szCs w:val="15"/>
              </w:rPr>
              <w:t>,  ºС</w:t>
            </w:r>
          </w:p>
        </w:tc>
      </w:tr>
      <w:tr w:rsidR="00431443" w:rsidRPr="009B3B5B" w14:paraId="65F5040F" w14:textId="77777777" w:rsidTr="00ED59A9">
        <w:trPr>
          <w:trHeight w:val="242"/>
        </w:trPr>
        <w:tc>
          <w:tcPr>
            <w:tcW w:w="1535" w:type="dxa"/>
            <w:gridSpan w:val="2"/>
          </w:tcPr>
          <w:p w14:paraId="52EBA44D" w14:textId="32D50622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15"/>
                <w:szCs w:val="15"/>
              </w:rPr>
            </w:pPr>
            <w:r w:rsidRPr="009B3B5B">
              <w:rPr>
                <w:rFonts w:ascii="Times New Roman" w:hAnsi="Times New Roman"/>
                <w:b/>
                <w:sz w:val="15"/>
                <w:szCs w:val="15"/>
              </w:rPr>
              <w:t>+12,0</w:t>
            </w:r>
          </w:p>
        </w:tc>
        <w:tc>
          <w:tcPr>
            <w:tcW w:w="1581" w:type="dxa"/>
          </w:tcPr>
          <w:p w14:paraId="350AF2F1" w14:textId="516A687A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34</w:t>
            </w:r>
          </w:p>
        </w:tc>
        <w:tc>
          <w:tcPr>
            <w:tcW w:w="1540" w:type="dxa"/>
          </w:tcPr>
          <w:p w14:paraId="0016E0A5" w14:textId="7A36F9BE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30</w:t>
            </w:r>
          </w:p>
        </w:tc>
        <w:tc>
          <w:tcPr>
            <w:tcW w:w="1534" w:type="dxa"/>
          </w:tcPr>
          <w:p w14:paraId="08B4CC4C" w14:textId="338E43C1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34</w:t>
            </w:r>
          </w:p>
        </w:tc>
        <w:tc>
          <w:tcPr>
            <w:tcW w:w="1535" w:type="dxa"/>
          </w:tcPr>
          <w:p w14:paraId="1B0E357D" w14:textId="73CA0D70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30</w:t>
            </w:r>
          </w:p>
        </w:tc>
      </w:tr>
      <w:tr w:rsidR="00431443" w:rsidRPr="009B3B5B" w14:paraId="5BAC930E" w14:textId="77777777" w:rsidTr="00ED59A9">
        <w:trPr>
          <w:trHeight w:val="242"/>
        </w:trPr>
        <w:tc>
          <w:tcPr>
            <w:tcW w:w="1535" w:type="dxa"/>
            <w:gridSpan w:val="2"/>
          </w:tcPr>
          <w:p w14:paraId="03A99C21" w14:textId="3159145A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15"/>
                <w:szCs w:val="15"/>
              </w:rPr>
            </w:pPr>
            <w:r w:rsidRPr="009B3B5B">
              <w:rPr>
                <w:rFonts w:ascii="Times New Roman" w:hAnsi="Times New Roman"/>
                <w:b/>
                <w:sz w:val="15"/>
                <w:szCs w:val="15"/>
              </w:rPr>
              <w:t>+11,0</w:t>
            </w:r>
          </w:p>
        </w:tc>
        <w:tc>
          <w:tcPr>
            <w:tcW w:w="1581" w:type="dxa"/>
          </w:tcPr>
          <w:p w14:paraId="1CD747F3" w14:textId="2A17DDAB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36</w:t>
            </w:r>
          </w:p>
        </w:tc>
        <w:tc>
          <w:tcPr>
            <w:tcW w:w="1540" w:type="dxa"/>
          </w:tcPr>
          <w:p w14:paraId="09F00455" w14:textId="709FB578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32</w:t>
            </w:r>
          </w:p>
        </w:tc>
        <w:tc>
          <w:tcPr>
            <w:tcW w:w="1534" w:type="dxa"/>
          </w:tcPr>
          <w:p w14:paraId="57E2D631" w14:textId="29728916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36</w:t>
            </w:r>
          </w:p>
        </w:tc>
        <w:tc>
          <w:tcPr>
            <w:tcW w:w="1535" w:type="dxa"/>
          </w:tcPr>
          <w:p w14:paraId="3440012D" w14:textId="2A01CD29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32</w:t>
            </w:r>
          </w:p>
        </w:tc>
      </w:tr>
      <w:tr w:rsidR="00431443" w:rsidRPr="009B3B5B" w14:paraId="79949EFF" w14:textId="77777777" w:rsidTr="00ED59A9">
        <w:trPr>
          <w:trHeight w:val="234"/>
        </w:trPr>
        <w:tc>
          <w:tcPr>
            <w:tcW w:w="1535" w:type="dxa"/>
            <w:gridSpan w:val="2"/>
          </w:tcPr>
          <w:p w14:paraId="06925941" w14:textId="416E9DE8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15"/>
                <w:szCs w:val="15"/>
              </w:rPr>
            </w:pPr>
            <w:r w:rsidRPr="009B3B5B">
              <w:rPr>
                <w:rFonts w:ascii="Times New Roman" w:hAnsi="Times New Roman"/>
                <w:b/>
                <w:sz w:val="15"/>
                <w:szCs w:val="15"/>
              </w:rPr>
              <w:t>+10,0</w:t>
            </w:r>
          </w:p>
        </w:tc>
        <w:tc>
          <w:tcPr>
            <w:tcW w:w="1581" w:type="dxa"/>
          </w:tcPr>
          <w:p w14:paraId="3776CBEF" w14:textId="3A01C052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38</w:t>
            </w:r>
          </w:p>
        </w:tc>
        <w:tc>
          <w:tcPr>
            <w:tcW w:w="1540" w:type="dxa"/>
          </w:tcPr>
          <w:p w14:paraId="637A67F0" w14:textId="703BC9DA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33</w:t>
            </w:r>
          </w:p>
        </w:tc>
        <w:tc>
          <w:tcPr>
            <w:tcW w:w="1534" w:type="dxa"/>
          </w:tcPr>
          <w:p w14:paraId="69F25367" w14:textId="22287244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38</w:t>
            </w:r>
          </w:p>
        </w:tc>
        <w:tc>
          <w:tcPr>
            <w:tcW w:w="1535" w:type="dxa"/>
          </w:tcPr>
          <w:p w14:paraId="107681DE" w14:textId="04B4626A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33</w:t>
            </w:r>
          </w:p>
        </w:tc>
      </w:tr>
      <w:tr w:rsidR="00431443" w:rsidRPr="009B3B5B" w14:paraId="741B4B87" w14:textId="77777777" w:rsidTr="00ED59A9">
        <w:trPr>
          <w:trHeight w:val="242"/>
        </w:trPr>
        <w:tc>
          <w:tcPr>
            <w:tcW w:w="1535" w:type="dxa"/>
            <w:gridSpan w:val="2"/>
          </w:tcPr>
          <w:p w14:paraId="55A49C8A" w14:textId="4BACA59F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15"/>
                <w:szCs w:val="15"/>
              </w:rPr>
            </w:pPr>
            <w:r w:rsidRPr="009B3B5B">
              <w:rPr>
                <w:rFonts w:ascii="Times New Roman" w:hAnsi="Times New Roman"/>
                <w:b/>
                <w:sz w:val="15"/>
                <w:szCs w:val="15"/>
              </w:rPr>
              <w:t>+9,0</w:t>
            </w:r>
          </w:p>
        </w:tc>
        <w:tc>
          <w:tcPr>
            <w:tcW w:w="1581" w:type="dxa"/>
          </w:tcPr>
          <w:p w14:paraId="2716365F" w14:textId="40BB95A6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40</w:t>
            </w:r>
          </w:p>
        </w:tc>
        <w:tc>
          <w:tcPr>
            <w:tcW w:w="1540" w:type="dxa"/>
          </w:tcPr>
          <w:p w14:paraId="1A30A4FE" w14:textId="7768D90B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34</w:t>
            </w:r>
          </w:p>
        </w:tc>
        <w:tc>
          <w:tcPr>
            <w:tcW w:w="1534" w:type="dxa"/>
          </w:tcPr>
          <w:p w14:paraId="57366CE1" w14:textId="17302978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40</w:t>
            </w:r>
          </w:p>
        </w:tc>
        <w:tc>
          <w:tcPr>
            <w:tcW w:w="1535" w:type="dxa"/>
          </w:tcPr>
          <w:p w14:paraId="5DFBCDF3" w14:textId="2DB39379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34</w:t>
            </w:r>
          </w:p>
        </w:tc>
      </w:tr>
      <w:tr w:rsidR="00431443" w:rsidRPr="009B3B5B" w14:paraId="0BA0F383" w14:textId="77777777" w:rsidTr="00ED59A9">
        <w:trPr>
          <w:trHeight w:val="242"/>
        </w:trPr>
        <w:tc>
          <w:tcPr>
            <w:tcW w:w="1535" w:type="dxa"/>
            <w:gridSpan w:val="2"/>
          </w:tcPr>
          <w:p w14:paraId="562D7081" w14:textId="395AA485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15"/>
                <w:szCs w:val="15"/>
              </w:rPr>
            </w:pPr>
            <w:r w:rsidRPr="009B3B5B">
              <w:rPr>
                <w:rFonts w:ascii="Times New Roman" w:hAnsi="Times New Roman"/>
                <w:b/>
                <w:sz w:val="15"/>
                <w:szCs w:val="15"/>
              </w:rPr>
              <w:t>+8,0</w:t>
            </w:r>
          </w:p>
        </w:tc>
        <w:tc>
          <w:tcPr>
            <w:tcW w:w="1581" w:type="dxa"/>
          </w:tcPr>
          <w:p w14:paraId="2841E573" w14:textId="0C5B6FBD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42</w:t>
            </w:r>
          </w:p>
        </w:tc>
        <w:tc>
          <w:tcPr>
            <w:tcW w:w="1540" w:type="dxa"/>
          </w:tcPr>
          <w:p w14:paraId="030C256D" w14:textId="2ADA5923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36</w:t>
            </w:r>
          </w:p>
        </w:tc>
        <w:tc>
          <w:tcPr>
            <w:tcW w:w="1534" w:type="dxa"/>
          </w:tcPr>
          <w:p w14:paraId="0404865E" w14:textId="5D2D493E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42</w:t>
            </w:r>
          </w:p>
        </w:tc>
        <w:tc>
          <w:tcPr>
            <w:tcW w:w="1535" w:type="dxa"/>
          </w:tcPr>
          <w:p w14:paraId="3CA3675E" w14:textId="2D5FC9E2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36</w:t>
            </w:r>
          </w:p>
        </w:tc>
      </w:tr>
      <w:tr w:rsidR="00431443" w:rsidRPr="009B3B5B" w14:paraId="17BC8101" w14:textId="77777777" w:rsidTr="00ED59A9">
        <w:trPr>
          <w:trHeight w:val="242"/>
        </w:trPr>
        <w:tc>
          <w:tcPr>
            <w:tcW w:w="1535" w:type="dxa"/>
            <w:gridSpan w:val="2"/>
          </w:tcPr>
          <w:p w14:paraId="38AAB0F9" w14:textId="65666166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15"/>
                <w:szCs w:val="15"/>
              </w:rPr>
            </w:pPr>
            <w:r w:rsidRPr="009B3B5B">
              <w:rPr>
                <w:rFonts w:ascii="Times New Roman" w:hAnsi="Times New Roman"/>
                <w:b/>
                <w:sz w:val="15"/>
                <w:szCs w:val="15"/>
              </w:rPr>
              <w:t>+7,0</w:t>
            </w:r>
          </w:p>
        </w:tc>
        <w:tc>
          <w:tcPr>
            <w:tcW w:w="1581" w:type="dxa"/>
          </w:tcPr>
          <w:p w14:paraId="075405C5" w14:textId="159A6564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44</w:t>
            </w:r>
          </w:p>
        </w:tc>
        <w:tc>
          <w:tcPr>
            <w:tcW w:w="1540" w:type="dxa"/>
          </w:tcPr>
          <w:p w14:paraId="3D6E0AB8" w14:textId="5F30605A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37</w:t>
            </w:r>
          </w:p>
        </w:tc>
        <w:tc>
          <w:tcPr>
            <w:tcW w:w="1534" w:type="dxa"/>
          </w:tcPr>
          <w:p w14:paraId="419DF881" w14:textId="4ED0AE54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44</w:t>
            </w:r>
          </w:p>
        </w:tc>
        <w:tc>
          <w:tcPr>
            <w:tcW w:w="1535" w:type="dxa"/>
          </w:tcPr>
          <w:p w14:paraId="64534786" w14:textId="36BCB471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37</w:t>
            </w:r>
          </w:p>
        </w:tc>
      </w:tr>
      <w:tr w:rsidR="00431443" w:rsidRPr="009B3B5B" w14:paraId="4BF083CC" w14:textId="77777777" w:rsidTr="00ED59A9">
        <w:trPr>
          <w:trHeight w:val="242"/>
        </w:trPr>
        <w:tc>
          <w:tcPr>
            <w:tcW w:w="1535" w:type="dxa"/>
            <w:gridSpan w:val="2"/>
          </w:tcPr>
          <w:p w14:paraId="35ADAF59" w14:textId="23B37327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15"/>
                <w:szCs w:val="15"/>
              </w:rPr>
            </w:pPr>
            <w:r w:rsidRPr="009B3B5B">
              <w:rPr>
                <w:rFonts w:ascii="Times New Roman" w:hAnsi="Times New Roman"/>
                <w:b/>
                <w:sz w:val="15"/>
                <w:szCs w:val="15"/>
              </w:rPr>
              <w:t>+6,0</w:t>
            </w:r>
          </w:p>
        </w:tc>
        <w:tc>
          <w:tcPr>
            <w:tcW w:w="1581" w:type="dxa"/>
          </w:tcPr>
          <w:p w14:paraId="632CB4B5" w14:textId="5DED5148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46</w:t>
            </w:r>
          </w:p>
        </w:tc>
        <w:tc>
          <w:tcPr>
            <w:tcW w:w="1540" w:type="dxa"/>
          </w:tcPr>
          <w:p w14:paraId="451D799E" w14:textId="74542945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39</w:t>
            </w:r>
          </w:p>
        </w:tc>
        <w:tc>
          <w:tcPr>
            <w:tcW w:w="1534" w:type="dxa"/>
          </w:tcPr>
          <w:p w14:paraId="16CF7187" w14:textId="00632A6C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46</w:t>
            </w:r>
          </w:p>
        </w:tc>
        <w:tc>
          <w:tcPr>
            <w:tcW w:w="1535" w:type="dxa"/>
          </w:tcPr>
          <w:p w14:paraId="2F42F454" w14:textId="775F1CC4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39</w:t>
            </w:r>
          </w:p>
        </w:tc>
      </w:tr>
      <w:tr w:rsidR="00431443" w:rsidRPr="009B3B5B" w14:paraId="45EEC47B" w14:textId="77777777" w:rsidTr="00ED59A9">
        <w:trPr>
          <w:trHeight w:val="242"/>
        </w:trPr>
        <w:tc>
          <w:tcPr>
            <w:tcW w:w="1535" w:type="dxa"/>
            <w:gridSpan w:val="2"/>
          </w:tcPr>
          <w:p w14:paraId="19452239" w14:textId="365564A1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15"/>
                <w:szCs w:val="15"/>
              </w:rPr>
            </w:pPr>
            <w:r w:rsidRPr="009B3B5B">
              <w:rPr>
                <w:rFonts w:ascii="Times New Roman" w:hAnsi="Times New Roman"/>
                <w:b/>
                <w:sz w:val="15"/>
                <w:szCs w:val="15"/>
              </w:rPr>
              <w:t>+5,0</w:t>
            </w:r>
          </w:p>
        </w:tc>
        <w:tc>
          <w:tcPr>
            <w:tcW w:w="1581" w:type="dxa"/>
          </w:tcPr>
          <w:p w14:paraId="0C3EA66C" w14:textId="5BC02E68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48</w:t>
            </w:r>
          </w:p>
        </w:tc>
        <w:tc>
          <w:tcPr>
            <w:tcW w:w="1540" w:type="dxa"/>
          </w:tcPr>
          <w:p w14:paraId="5A833C2C" w14:textId="76C12CCF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40</w:t>
            </w:r>
          </w:p>
        </w:tc>
        <w:tc>
          <w:tcPr>
            <w:tcW w:w="1534" w:type="dxa"/>
          </w:tcPr>
          <w:p w14:paraId="77A85400" w14:textId="16DF7980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48</w:t>
            </w:r>
          </w:p>
        </w:tc>
        <w:tc>
          <w:tcPr>
            <w:tcW w:w="1535" w:type="dxa"/>
          </w:tcPr>
          <w:p w14:paraId="0FAB730C" w14:textId="1644F3C0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40</w:t>
            </w:r>
          </w:p>
        </w:tc>
      </w:tr>
      <w:tr w:rsidR="00431443" w:rsidRPr="009B3B5B" w14:paraId="31B4A4CB" w14:textId="77777777" w:rsidTr="00ED59A9">
        <w:trPr>
          <w:trHeight w:val="234"/>
        </w:trPr>
        <w:tc>
          <w:tcPr>
            <w:tcW w:w="1535" w:type="dxa"/>
            <w:gridSpan w:val="2"/>
          </w:tcPr>
          <w:p w14:paraId="73F485F6" w14:textId="05023694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15"/>
                <w:szCs w:val="15"/>
              </w:rPr>
            </w:pPr>
            <w:r w:rsidRPr="009B3B5B">
              <w:rPr>
                <w:rFonts w:ascii="Times New Roman" w:hAnsi="Times New Roman"/>
                <w:b/>
                <w:sz w:val="15"/>
                <w:szCs w:val="15"/>
              </w:rPr>
              <w:t>+4,0</w:t>
            </w:r>
          </w:p>
        </w:tc>
        <w:tc>
          <w:tcPr>
            <w:tcW w:w="1581" w:type="dxa"/>
          </w:tcPr>
          <w:p w14:paraId="06C4220F" w14:textId="6BE10A04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50</w:t>
            </w:r>
          </w:p>
        </w:tc>
        <w:tc>
          <w:tcPr>
            <w:tcW w:w="1540" w:type="dxa"/>
          </w:tcPr>
          <w:p w14:paraId="2D5B5E4F" w14:textId="334A2F5E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41</w:t>
            </w:r>
          </w:p>
        </w:tc>
        <w:tc>
          <w:tcPr>
            <w:tcW w:w="1534" w:type="dxa"/>
          </w:tcPr>
          <w:p w14:paraId="253DD3C5" w14:textId="6E47D4D4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50</w:t>
            </w:r>
          </w:p>
        </w:tc>
        <w:tc>
          <w:tcPr>
            <w:tcW w:w="1535" w:type="dxa"/>
          </w:tcPr>
          <w:p w14:paraId="4FF1E297" w14:textId="54BCBF2D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41</w:t>
            </w:r>
          </w:p>
        </w:tc>
      </w:tr>
      <w:tr w:rsidR="00431443" w:rsidRPr="009B3B5B" w14:paraId="39CA5895" w14:textId="77777777" w:rsidTr="00ED59A9">
        <w:trPr>
          <w:trHeight w:val="242"/>
        </w:trPr>
        <w:tc>
          <w:tcPr>
            <w:tcW w:w="1535" w:type="dxa"/>
            <w:gridSpan w:val="2"/>
          </w:tcPr>
          <w:p w14:paraId="7A22DAB5" w14:textId="40F4872F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15"/>
                <w:szCs w:val="15"/>
              </w:rPr>
            </w:pPr>
            <w:r w:rsidRPr="009B3B5B">
              <w:rPr>
                <w:rFonts w:ascii="Times New Roman" w:hAnsi="Times New Roman"/>
                <w:b/>
                <w:sz w:val="15"/>
                <w:szCs w:val="15"/>
              </w:rPr>
              <w:t>+3,0</w:t>
            </w:r>
          </w:p>
        </w:tc>
        <w:tc>
          <w:tcPr>
            <w:tcW w:w="1581" w:type="dxa"/>
          </w:tcPr>
          <w:p w14:paraId="262D3F3A" w14:textId="400802FD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52</w:t>
            </w:r>
          </w:p>
        </w:tc>
        <w:tc>
          <w:tcPr>
            <w:tcW w:w="1540" w:type="dxa"/>
          </w:tcPr>
          <w:p w14:paraId="30DF5615" w14:textId="0E677596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43</w:t>
            </w:r>
          </w:p>
        </w:tc>
        <w:tc>
          <w:tcPr>
            <w:tcW w:w="1534" w:type="dxa"/>
          </w:tcPr>
          <w:p w14:paraId="02F63E72" w14:textId="67FF0C6B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52</w:t>
            </w:r>
          </w:p>
        </w:tc>
        <w:tc>
          <w:tcPr>
            <w:tcW w:w="1535" w:type="dxa"/>
          </w:tcPr>
          <w:p w14:paraId="3BC65496" w14:textId="3E8C545D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43</w:t>
            </w:r>
          </w:p>
        </w:tc>
      </w:tr>
      <w:tr w:rsidR="00431443" w:rsidRPr="009B3B5B" w14:paraId="18A34D88" w14:textId="77777777" w:rsidTr="00ED59A9">
        <w:trPr>
          <w:trHeight w:val="242"/>
        </w:trPr>
        <w:tc>
          <w:tcPr>
            <w:tcW w:w="1535" w:type="dxa"/>
            <w:gridSpan w:val="2"/>
          </w:tcPr>
          <w:p w14:paraId="22B52DC3" w14:textId="7FF2F17C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15"/>
                <w:szCs w:val="15"/>
              </w:rPr>
            </w:pPr>
            <w:r w:rsidRPr="009B3B5B">
              <w:rPr>
                <w:rFonts w:ascii="Times New Roman" w:hAnsi="Times New Roman"/>
                <w:b/>
                <w:sz w:val="15"/>
                <w:szCs w:val="15"/>
              </w:rPr>
              <w:t>+2,0</w:t>
            </w:r>
          </w:p>
        </w:tc>
        <w:tc>
          <w:tcPr>
            <w:tcW w:w="1581" w:type="dxa"/>
          </w:tcPr>
          <w:p w14:paraId="1BA95F51" w14:textId="3216AE85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54</w:t>
            </w:r>
          </w:p>
        </w:tc>
        <w:tc>
          <w:tcPr>
            <w:tcW w:w="1540" w:type="dxa"/>
          </w:tcPr>
          <w:p w14:paraId="4BBA7939" w14:textId="2B31F28B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44</w:t>
            </w:r>
          </w:p>
        </w:tc>
        <w:tc>
          <w:tcPr>
            <w:tcW w:w="1534" w:type="dxa"/>
          </w:tcPr>
          <w:p w14:paraId="4BC94E88" w14:textId="288D586A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54</w:t>
            </w:r>
          </w:p>
        </w:tc>
        <w:tc>
          <w:tcPr>
            <w:tcW w:w="1535" w:type="dxa"/>
          </w:tcPr>
          <w:p w14:paraId="04D6948C" w14:textId="5185B22C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44</w:t>
            </w:r>
          </w:p>
        </w:tc>
      </w:tr>
      <w:tr w:rsidR="00431443" w:rsidRPr="009B3B5B" w14:paraId="4EDCCD5B" w14:textId="77777777" w:rsidTr="00ED59A9">
        <w:trPr>
          <w:trHeight w:val="242"/>
        </w:trPr>
        <w:tc>
          <w:tcPr>
            <w:tcW w:w="1535" w:type="dxa"/>
            <w:gridSpan w:val="2"/>
          </w:tcPr>
          <w:p w14:paraId="4BE212C0" w14:textId="262712F7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15"/>
                <w:szCs w:val="15"/>
              </w:rPr>
            </w:pPr>
            <w:r w:rsidRPr="009B3B5B">
              <w:rPr>
                <w:rFonts w:ascii="Times New Roman" w:hAnsi="Times New Roman"/>
                <w:b/>
                <w:sz w:val="15"/>
                <w:szCs w:val="15"/>
              </w:rPr>
              <w:t>+1,0</w:t>
            </w:r>
          </w:p>
        </w:tc>
        <w:tc>
          <w:tcPr>
            <w:tcW w:w="1581" w:type="dxa"/>
          </w:tcPr>
          <w:p w14:paraId="3AF6405E" w14:textId="36328A40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56</w:t>
            </w:r>
          </w:p>
        </w:tc>
        <w:tc>
          <w:tcPr>
            <w:tcW w:w="1540" w:type="dxa"/>
          </w:tcPr>
          <w:p w14:paraId="14103037" w14:textId="4BEE853A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45</w:t>
            </w:r>
          </w:p>
        </w:tc>
        <w:tc>
          <w:tcPr>
            <w:tcW w:w="1534" w:type="dxa"/>
          </w:tcPr>
          <w:p w14:paraId="4C166E32" w14:textId="11112FC2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56</w:t>
            </w:r>
          </w:p>
        </w:tc>
        <w:tc>
          <w:tcPr>
            <w:tcW w:w="1535" w:type="dxa"/>
          </w:tcPr>
          <w:p w14:paraId="138E4132" w14:textId="5B61DCEC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45</w:t>
            </w:r>
          </w:p>
        </w:tc>
      </w:tr>
      <w:tr w:rsidR="00431443" w:rsidRPr="009B3B5B" w14:paraId="58E46DDE" w14:textId="77777777" w:rsidTr="00ED59A9">
        <w:trPr>
          <w:trHeight w:val="242"/>
        </w:trPr>
        <w:tc>
          <w:tcPr>
            <w:tcW w:w="1535" w:type="dxa"/>
            <w:gridSpan w:val="2"/>
          </w:tcPr>
          <w:p w14:paraId="07BEF6F3" w14:textId="440F5D61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15"/>
                <w:szCs w:val="15"/>
              </w:rPr>
            </w:pPr>
            <w:r w:rsidRPr="009B3B5B">
              <w:rPr>
                <w:rFonts w:ascii="Times New Roman" w:hAnsi="Times New Roman"/>
                <w:b/>
                <w:sz w:val="15"/>
                <w:szCs w:val="15"/>
              </w:rPr>
              <w:t>±0,0</w:t>
            </w:r>
          </w:p>
        </w:tc>
        <w:tc>
          <w:tcPr>
            <w:tcW w:w="1581" w:type="dxa"/>
          </w:tcPr>
          <w:p w14:paraId="4414886B" w14:textId="1879E2F5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58</w:t>
            </w:r>
          </w:p>
        </w:tc>
        <w:tc>
          <w:tcPr>
            <w:tcW w:w="1540" w:type="dxa"/>
          </w:tcPr>
          <w:p w14:paraId="62C236ED" w14:textId="17047F2A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47</w:t>
            </w:r>
          </w:p>
        </w:tc>
        <w:tc>
          <w:tcPr>
            <w:tcW w:w="1534" w:type="dxa"/>
          </w:tcPr>
          <w:p w14:paraId="4FC21BEE" w14:textId="54653375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58</w:t>
            </w:r>
          </w:p>
        </w:tc>
        <w:tc>
          <w:tcPr>
            <w:tcW w:w="1535" w:type="dxa"/>
          </w:tcPr>
          <w:p w14:paraId="64B660A3" w14:textId="4973F4A8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47</w:t>
            </w:r>
          </w:p>
        </w:tc>
      </w:tr>
      <w:tr w:rsidR="00431443" w:rsidRPr="009B3B5B" w14:paraId="41F05E32" w14:textId="77777777" w:rsidTr="00ED59A9">
        <w:trPr>
          <w:trHeight w:val="242"/>
        </w:trPr>
        <w:tc>
          <w:tcPr>
            <w:tcW w:w="1535" w:type="dxa"/>
            <w:gridSpan w:val="2"/>
          </w:tcPr>
          <w:p w14:paraId="4E57C832" w14:textId="1C7E2F4D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15"/>
                <w:szCs w:val="15"/>
              </w:rPr>
            </w:pPr>
            <w:r w:rsidRPr="009B3B5B">
              <w:rPr>
                <w:rFonts w:ascii="Times New Roman" w:hAnsi="Times New Roman"/>
                <w:b/>
                <w:sz w:val="15"/>
                <w:szCs w:val="15"/>
              </w:rPr>
              <w:t>-1,0</w:t>
            </w:r>
          </w:p>
        </w:tc>
        <w:tc>
          <w:tcPr>
            <w:tcW w:w="1581" w:type="dxa"/>
          </w:tcPr>
          <w:p w14:paraId="18A80B3F" w14:textId="228F1D8A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59</w:t>
            </w:r>
          </w:p>
        </w:tc>
        <w:tc>
          <w:tcPr>
            <w:tcW w:w="1540" w:type="dxa"/>
          </w:tcPr>
          <w:p w14:paraId="01C424A4" w14:textId="676D0235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48</w:t>
            </w:r>
          </w:p>
        </w:tc>
        <w:tc>
          <w:tcPr>
            <w:tcW w:w="1534" w:type="dxa"/>
          </w:tcPr>
          <w:p w14:paraId="5CBE5642" w14:textId="007DB31E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59</w:t>
            </w:r>
          </w:p>
        </w:tc>
        <w:tc>
          <w:tcPr>
            <w:tcW w:w="1535" w:type="dxa"/>
          </w:tcPr>
          <w:p w14:paraId="0D00020A" w14:textId="714D3074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48</w:t>
            </w:r>
          </w:p>
        </w:tc>
      </w:tr>
      <w:tr w:rsidR="00431443" w:rsidRPr="009B3B5B" w14:paraId="1406411F" w14:textId="77777777" w:rsidTr="00ED59A9">
        <w:trPr>
          <w:trHeight w:val="234"/>
        </w:trPr>
        <w:tc>
          <w:tcPr>
            <w:tcW w:w="1535" w:type="dxa"/>
            <w:gridSpan w:val="2"/>
          </w:tcPr>
          <w:p w14:paraId="3D5A6BF2" w14:textId="2FE96761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15"/>
                <w:szCs w:val="15"/>
              </w:rPr>
            </w:pPr>
            <w:r w:rsidRPr="009B3B5B">
              <w:rPr>
                <w:rFonts w:ascii="Times New Roman" w:hAnsi="Times New Roman"/>
                <w:b/>
                <w:sz w:val="15"/>
                <w:szCs w:val="15"/>
              </w:rPr>
              <w:t>-2,0</w:t>
            </w:r>
          </w:p>
        </w:tc>
        <w:tc>
          <w:tcPr>
            <w:tcW w:w="1581" w:type="dxa"/>
          </w:tcPr>
          <w:p w14:paraId="50EBFD34" w14:textId="5BFAAB9B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61</w:t>
            </w:r>
          </w:p>
        </w:tc>
        <w:tc>
          <w:tcPr>
            <w:tcW w:w="1540" w:type="dxa"/>
          </w:tcPr>
          <w:p w14:paraId="085D8903" w14:textId="3A9638EB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49</w:t>
            </w:r>
          </w:p>
        </w:tc>
        <w:tc>
          <w:tcPr>
            <w:tcW w:w="1534" w:type="dxa"/>
          </w:tcPr>
          <w:p w14:paraId="075DF8C2" w14:textId="3948D8F0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61</w:t>
            </w:r>
          </w:p>
        </w:tc>
        <w:tc>
          <w:tcPr>
            <w:tcW w:w="1535" w:type="dxa"/>
          </w:tcPr>
          <w:p w14:paraId="3B1CD496" w14:textId="3AB74BE0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49</w:t>
            </w:r>
          </w:p>
        </w:tc>
      </w:tr>
      <w:tr w:rsidR="00431443" w:rsidRPr="009B3B5B" w14:paraId="0128BD66" w14:textId="77777777" w:rsidTr="00ED59A9">
        <w:trPr>
          <w:trHeight w:val="242"/>
        </w:trPr>
        <w:tc>
          <w:tcPr>
            <w:tcW w:w="1535" w:type="dxa"/>
            <w:gridSpan w:val="2"/>
          </w:tcPr>
          <w:p w14:paraId="4EFD0805" w14:textId="282FB5E1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15"/>
                <w:szCs w:val="15"/>
              </w:rPr>
            </w:pPr>
            <w:r w:rsidRPr="009B3B5B">
              <w:rPr>
                <w:rFonts w:ascii="Times New Roman" w:hAnsi="Times New Roman"/>
                <w:b/>
                <w:sz w:val="15"/>
                <w:szCs w:val="15"/>
              </w:rPr>
              <w:t>-3,0</w:t>
            </w:r>
          </w:p>
        </w:tc>
        <w:tc>
          <w:tcPr>
            <w:tcW w:w="1581" w:type="dxa"/>
          </w:tcPr>
          <w:p w14:paraId="5C2985C6" w14:textId="30126085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63</w:t>
            </w:r>
          </w:p>
        </w:tc>
        <w:tc>
          <w:tcPr>
            <w:tcW w:w="1540" w:type="dxa"/>
          </w:tcPr>
          <w:p w14:paraId="3FFDF497" w14:textId="4C0D9D4A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50</w:t>
            </w:r>
          </w:p>
        </w:tc>
        <w:tc>
          <w:tcPr>
            <w:tcW w:w="1534" w:type="dxa"/>
          </w:tcPr>
          <w:p w14:paraId="0C9D21C5" w14:textId="24E69E4D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63</w:t>
            </w:r>
          </w:p>
        </w:tc>
        <w:tc>
          <w:tcPr>
            <w:tcW w:w="1535" w:type="dxa"/>
          </w:tcPr>
          <w:p w14:paraId="03253F0A" w14:textId="3E53C637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50</w:t>
            </w:r>
          </w:p>
        </w:tc>
      </w:tr>
      <w:tr w:rsidR="00431443" w:rsidRPr="009B3B5B" w14:paraId="485176B6" w14:textId="77777777" w:rsidTr="00ED59A9">
        <w:trPr>
          <w:trHeight w:val="242"/>
        </w:trPr>
        <w:tc>
          <w:tcPr>
            <w:tcW w:w="1535" w:type="dxa"/>
            <w:gridSpan w:val="2"/>
          </w:tcPr>
          <w:p w14:paraId="12F69127" w14:textId="496130B6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15"/>
                <w:szCs w:val="15"/>
              </w:rPr>
            </w:pPr>
            <w:r w:rsidRPr="009B3B5B">
              <w:rPr>
                <w:rFonts w:ascii="Times New Roman" w:hAnsi="Times New Roman"/>
                <w:b/>
                <w:sz w:val="15"/>
                <w:szCs w:val="15"/>
              </w:rPr>
              <w:t>-4,0</w:t>
            </w:r>
          </w:p>
        </w:tc>
        <w:tc>
          <w:tcPr>
            <w:tcW w:w="1581" w:type="dxa"/>
          </w:tcPr>
          <w:p w14:paraId="182B4742" w14:textId="41580AF5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65</w:t>
            </w:r>
          </w:p>
        </w:tc>
        <w:tc>
          <w:tcPr>
            <w:tcW w:w="1540" w:type="dxa"/>
          </w:tcPr>
          <w:p w14:paraId="4F5975E5" w14:textId="69A92222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51</w:t>
            </w:r>
          </w:p>
        </w:tc>
        <w:tc>
          <w:tcPr>
            <w:tcW w:w="1534" w:type="dxa"/>
          </w:tcPr>
          <w:p w14:paraId="360CBC41" w14:textId="2EE80871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65</w:t>
            </w:r>
          </w:p>
        </w:tc>
        <w:tc>
          <w:tcPr>
            <w:tcW w:w="1535" w:type="dxa"/>
          </w:tcPr>
          <w:p w14:paraId="219ED48B" w14:textId="1698B670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51</w:t>
            </w:r>
          </w:p>
        </w:tc>
      </w:tr>
      <w:tr w:rsidR="00431443" w:rsidRPr="009B3B5B" w14:paraId="1D70055D" w14:textId="77777777" w:rsidTr="00ED59A9">
        <w:trPr>
          <w:trHeight w:val="242"/>
        </w:trPr>
        <w:tc>
          <w:tcPr>
            <w:tcW w:w="1535" w:type="dxa"/>
            <w:gridSpan w:val="2"/>
          </w:tcPr>
          <w:p w14:paraId="7843F483" w14:textId="309683E5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15"/>
                <w:szCs w:val="15"/>
              </w:rPr>
            </w:pPr>
            <w:r w:rsidRPr="009B3B5B">
              <w:rPr>
                <w:rFonts w:ascii="Times New Roman" w:hAnsi="Times New Roman"/>
                <w:b/>
                <w:sz w:val="15"/>
                <w:szCs w:val="15"/>
              </w:rPr>
              <w:t>-5,0</w:t>
            </w:r>
          </w:p>
        </w:tc>
        <w:tc>
          <w:tcPr>
            <w:tcW w:w="1581" w:type="dxa"/>
          </w:tcPr>
          <w:p w14:paraId="620841F8" w14:textId="188F56FC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67</w:t>
            </w:r>
          </w:p>
        </w:tc>
        <w:tc>
          <w:tcPr>
            <w:tcW w:w="1540" w:type="dxa"/>
          </w:tcPr>
          <w:p w14:paraId="71D7B503" w14:textId="4E08B2D9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52</w:t>
            </w:r>
          </w:p>
        </w:tc>
        <w:tc>
          <w:tcPr>
            <w:tcW w:w="1534" w:type="dxa"/>
          </w:tcPr>
          <w:p w14:paraId="7B481FD5" w14:textId="7B9BA2ED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67</w:t>
            </w:r>
          </w:p>
        </w:tc>
        <w:tc>
          <w:tcPr>
            <w:tcW w:w="1535" w:type="dxa"/>
          </w:tcPr>
          <w:p w14:paraId="18FA3660" w14:textId="1CC65FCD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52</w:t>
            </w:r>
          </w:p>
        </w:tc>
      </w:tr>
      <w:tr w:rsidR="00431443" w:rsidRPr="009B3B5B" w14:paraId="5F7A6FBE" w14:textId="77777777" w:rsidTr="00ED59A9">
        <w:trPr>
          <w:trHeight w:val="242"/>
        </w:trPr>
        <w:tc>
          <w:tcPr>
            <w:tcW w:w="1535" w:type="dxa"/>
            <w:gridSpan w:val="2"/>
          </w:tcPr>
          <w:p w14:paraId="7F14A5E9" w14:textId="194EB080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15"/>
                <w:szCs w:val="15"/>
              </w:rPr>
            </w:pPr>
            <w:r w:rsidRPr="009B3B5B">
              <w:rPr>
                <w:rFonts w:ascii="Times New Roman" w:hAnsi="Times New Roman"/>
                <w:b/>
                <w:sz w:val="15"/>
                <w:szCs w:val="15"/>
              </w:rPr>
              <w:t>-6,0</w:t>
            </w:r>
          </w:p>
        </w:tc>
        <w:tc>
          <w:tcPr>
            <w:tcW w:w="1581" w:type="dxa"/>
          </w:tcPr>
          <w:p w14:paraId="562DEAAE" w14:textId="3EC21C9A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68</w:t>
            </w:r>
          </w:p>
        </w:tc>
        <w:tc>
          <w:tcPr>
            <w:tcW w:w="1540" w:type="dxa"/>
          </w:tcPr>
          <w:p w14:paraId="3A910BF9" w14:textId="37D01DC2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53</w:t>
            </w:r>
          </w:p>
        </w:tc>
        <w:tc>
          <w:tcPr>
            <w:tcW w:w="1534" w:type="dxa"/>
          </w:tcPr>
          <w:p w14:paraId="69852579" w14:textId="0155FF23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68</w:t>
            </w:r>
          </w:p>
        </w:tc>
        <w:tc>
          <w:tcPr>
            <w:tcW w:w="1535" w:type="dxa"/>
          </w:tcPr>
          <w:p w14:paraId="33FB80E1" w14:textId="5B299603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53</w:t>
            </w:r>
          </w:p>
        </w:tc>
      </w:tr>
      <w:tr w:rsidR="00431443" w:rsidRPr="009B3B5B" w14:paraId="5272E85E" w14:textId="77777777" w:rsidTr="00ED59A9">
        <w:trPr>
          <w:trHeight w:val="242"/>
        </w:trPr>
        <w:tc>
          <w:tcPr>
            <w:tcW w:w="1535" w:type="dxa"/>
            <w:gridSpan w:val="2"/>
          </w:tcPr>
          <w:p w14:paraId="35100452" w14:textId="7AD5DCD6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15"/>
                <w:szCs w:val="15"/>
              </w:rPr>
            </w:pPr>
            <w:r w:rsidRPr="009B3B5B">
              <w:rPr>
                <w:rFonts w:ascii="Times New Roman" w:hAnsi="Times New Roman"/>
                <w:b/>
                <w:sz w:val="15"/>
                <w:szCs w:val="15"/>
              </w:rPr>
              <w:t>-7,0</w:t>
            </w:r>
          </w:p>
        </w:tc>
        <w:tc>
          <w:tcPr>
            <w:tcW w:w="1581" w:type="dxa"/>
          </w:tcPr>
          <w:p w14:paraId="42829694" w14:textId="46125ED6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70</w:t>
            </w:r>
          </w:p>
        </w:tc>
        <w:tc>
          <w:tcPr>
            <w:tcW w:w="1540" w:type="dxa"/>
          </w:tcPr>
          <w:p w14:paraId="26D78EF9" w14:textId="49CD1CE5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54</w:t>
            </w:r>
          </w:p>
        </w:tc>
        <w:tc>
          <w:tcPr>
            <w:tcW w:w="1534" w:type="dxa"/>
          </w:tcPr>
          <w:p w14:paraId="3694ACD1" w14:textId="656CE90D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70</w:t>
            </w:r>
          </w:p>
        </w:tc>
        <w:tc>
          <w:tcPr>
            <w:tcW w:w="1535" w:type="dxa"/>
          </w:tcPr>
          <w:p w14:paraId="00B696E9" w14:textId="1E35759C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54</w:t>
            </w:r>
          </w:p>
        </w:tc>
      </w:tr>
      <w:tr w:rsidR="00431443" w:rsidRPr="009B3B5B" w14:paraId="2DA38033" w14:textId="77777777" w:rsidTr="00ED59A9">
        <w:trPr>
          <w:trHeight w:val="242"/>
        </w:trPr>
        <w:tc>
          <w:tcPr>
            <w:tcW w:w="1535" w:type="dxa"/>
            <w:gridSpan w:val="2"/>
          </w:tcPr>
          <w:p w14:paraId="1D493059" w14:textId="798602BD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15"/>
                <w:szCs w:val="15"/>
              </w:rPr>
            </w:pPr>
            <w:r w:rsidRPr="009B3B5B">
              <w:rPr>
                <w:rFonts w:ascii="Times New Roman" w:hAnsi="Times New Roman"/>
                <w:b/>
                <w:sz w:val="15"/>
                <w:szCs w:val="15"/>
              </w:rPr>
              <w:t>-8,0</w:t>
            </w:r>
          </w:p>
        </w:tc>
        <w:tc>
          <w:tcPr>
            <w:tcW w:w="1581" w:type="dxa"/>
          </w:tcPr>
          <w:p w14:paraId="1BD083C7" w14:textId="5CDA5F45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72</w:t>
            </w:r>
          </w:p>
        </w:tc>
        <w:tc>
          <w:tcPr>
            <w:tcW w:w="1540" w:type="dxa"/>
          </w:tcPr>
          <w:p w14:paraId="295C1AAC" w14:textId="4085D15A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56</w:t>
            </w:r>
          </w:p>
        </w:tc>
        <w:tc>
          <w:tcPr>
            <w:tcW w:w="1534" w:type="dxa"/>
          </w:tcPr>
          <w:p w14:paraId="4D7806DC" w14:textId="03EDAC01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72</w:t>
            </w:r>
          </w:p>
        </w:tc>
        <w:tc>
          <w:tcPr>
            <w:tcW w:w="1535" w:type="dxa"/>
          </w:tcPr>
          <w:p w14:paraId="10ABFF9D" w14:textId="4FEC5D08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56</w:t>
            </w:r>
          </w:p>
        </w:tc>
      </w:tr>
      <w:tr w:rsidR="00431443" w:rsidRPr="009B3B5B" w14:paraId="6B803D4E" w14:textId="77777777" w:rsidTr="00ED59A9">
        <w:trPr>
          <w:trHeight w:val="242"/>
        </w:trPr>
        <w:tc>
          <w:tcPr>
            <w:tcW w:w="1535" w:type="dxa"/>
            <w:gridSpan w:val="2"/>
          </w:tcPr>
          <w:p w14:paraId="7479F200" w14:textId="2523F663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15"/>
                <w:szCs w:val="15"/>
              </w:rPr>
            </w:pPr>
            <w:r w:rsidRPr="009B3B5B">
              <w:rPr>
                <w:rFonts w:ascii="Times New Roman" w:hAnsi="Times New Roman"/>
                <w:b/>
                <w:sz w:val="15"/>
                <w:szCs w:val="15"/>
              </w:rPr>
              <w:t>-9,0</w:t>
            </w:r>
          </w:p>
        </w:tc>
        <w:tc>
          <w:tcPr>
            <w:tcW w:w="1581" w:type="dxa"/>
          </w:tcPr>
          <w:p w14:paraId="0545E32A" w14:textId="68BD4A20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74</w:t>
            </w:r>
          </w:p>
        </w:tc>
        <w:tc>
          <w:tcPr>
            <w:tcW w:w="1540" w:type="dxa"/>
          </w:tcPr>
          <w:p w14:paraId="65286ACB" w14:textId="40D1A510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57</w:t>
            </w:r>
          </w:p>
        </w:tc>
        <w:tc>
          <w:tcPr>
            <w:tcW w:w="1534" w:type="dxa"/>
          </w:tcPr>
          <w:p w14:paraId="5A95D1D9" w14:textId="39B9DE5D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74</w:t>
            </w:r>
          </w:p>
        </w:tc>
        <w:tc>
          <w:tcPr>
            <w:tcW w:w="1535" w:type="dxa"/>
          </w:tcPr>
          <w:p w14:paraId="40A06572" w14:textId="2A946330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57</w:t>
            </w:r>
          </w:p>
        </w:tc>
      </w:tr>
      <w:tr w:rsidR="00431443" w:rsidRPr="009B3B5B" w14:paraId="66102B33" w14:textId="77777777" w:rsidTr="00ED59A9">
        <w:trPr>
          <w:trHeight w:val="242"/>
        </w:trPr>
        <w:tc>
          <w:tcPr>
            <w:tcW w:w="1535" w:type="dxa"/>
            <w:gridSpan w:val="2"/>
          </w:tcPr>
          <w:p w14:paraId="31BCDBB6" w14:textId="6FAFF2D4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15"/>
                <w:szCs w:val="15"/>
              </w:rPr>
            </w:pPr>
            <w:r w:rsidRPr="009B3B5B">
              <w:rPr>
                <w:rFonts w:ascii="Times New Roman" w:hAnsi="Times New Roman"/>
                <w:b/>
                <w:sz w:val="15"/>
                <w:szCs w:val="15"/>
              </w:rPr>
              <w:t>-10,0</w:t>
            </w:r>
          </w:p>
        </w:tc>
        <w:tc>
          <w:tcPr>
            <w:tcW w:w="1581" w:type="dxa"/>
          </w:tcPr>
          <w:p w14:paraId="3545B10E" w14:textId="45B61ED2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75</w:t>
            </w:r>
          </w:p>
        </w:tc>
        <w:tc>
          <w:tcPr>
            <w:tcW w:w="1540" w:type="dxa"/>
          </w:tcPr>
          <w:p w14:paraId="4DA63B0E" w14:textId="76C9271E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58</w:t>
            </w:r>
          </w:p>
        </w:tc>
        <w:tc>
          <w:tcPr>
            <w:tcW w:w="1534" w:type="dxa"/>
          </w:tcPr>
          <w:p w14:paraId="7D34612C" w14:textId="04DA1641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75</w:t>
            </w:r>
          </w:p>
        </w:tc>
        <w:tc>
          <w:tcPr>
            <w:tcW w:w="1535" w:type="dxa"/>
          </w:tcPr>
          <w:p w14:paraId="5D80D410" w14:textId="3D947F59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58</w:t>
            </w:r>
          </w:p>
        </w:tc>
      </w:tr>
      <w:tr w:rsidR="00431443" w:rsidRPr="009B3B5B" w14:paraId="77C9F1FB" w14:textId="77777777" w:rsidTr="00ED59A9">
        <w:trPr>
          <w:trHeight w:val="242"/>
        </w:trPr>
        <w:tc>
          <w:tcPr>
            <w:tcW w:w="1535" w:type="dxa"/>
            <w:gridSpan w:val="2"/>
          </w:tcPr>
          <w:p w14:paraId="15563280" w14:textId="4C039811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15"/>
                <w:szCs w:val="15"/>
              </w:rPr>
            </w:pPr>
            <w:r w:rsidRPr="009B3B5B">
              <w:rPr>
                <w:rFonts w:ascii="Times New Roman" w:hAnsi="Times New Roman"/>
                <w:b/>
                <w:sz w:val="15"/>
                <w:szCs w:val="15"/>
              </w:rPr>
              <w:t>-11,0</w:t>
            </w:r>
          </w:p>
        </w:tc>
        <w:tc>
          <w:tcPr>
            <w:tcW w:w="1581" w:type="dxa"/>
          </w:tcPr>
          <w:p w14:paraId="26DC0C5A" w14:textId="1DEE9905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77</w:t>
            </w:r>
          </w:p>
        </w:tc>
        <w:tc>
          <w:tcPr>
            <w:tcW w:w="1540" w:type="dxa"/>
          </w:tcPr>
          <w:p w14:paraId="62D2A6D8" w14:textId="657116AD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59</w:t>
            </w:r>
          </w:p>
        </w:tc>
        <w:tc>
          <w:tcPr>
            <w:tcW w:w="1534" w:type="dxa"/>
          </w:tcPr>
          <w:p w14:paraId="4657979E" w14:textId="04E65AF8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75</w:t>
            </w:r>
          </w:p>
        </w:tc>
        <w:tc>
          <w:tcPr>
            <w:tcW w:w="1535" w:type="dxa"/>
          </w:tcPr>
          <w:p w14:paraId="29605880" w14:textId="143C8336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58</w:t>
            </w:r>
          </w:p>
        </w:tc>
      </w:tr>
      <w:tr w:rsidR="00431443" w:rsidRPr="009B3B5B" w14:paraId="2C575220" w14:textId="77777777" w:rsidTr="00ED59A9">
        <w:trPr>
          <w:trHeight w:val="242"/>
        </w:trPr>
        <w:tc>
          <w:tcPr>
            <w:tcW w:w="1535" w:type="dxa"/>
            <w:gridSpan w:val="2"/>
          </w:tcPr>
          <w:p w14:paraId="19551482" w14:textId="40ED9121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15"/>
                <w:szCs w:val="15"/>
              </w:rPr>
            </w:pPr>
            <w:r w:rsidRPr="009B3B5B">
              <w:rPr>
                <w:rFonts w:ascii="Times New Roman" w:hAnsi="Times New Roman"/>
                <w:b/>
                <w:sz w:val="15"/>
                <w:szCs w:val="15"/>
              </w:rPr>
              <w:t>-12,0</w:t>
            </w:r>
          </w:p>
        </w:tc>
        <w:tc>
          <w:tcPr>
            <w:tcW w:w="1581" w:type="dxa"/>
          </w:tcPr>
          <w:p w14:paraId="70008F79" w14:textId="3E7FDE16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79</w:t>
            </w:r>
          </w:p>
        </w:tc>
        <w:tc>
          <w:tcPr>
            <w:tcW w:w="1540" w:type="dxa"/>
          </w:tcPr>
          <w:p w14:paraId="608D0366" w14:textId="4A77D9C4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60</w:t>
            </w:r>
          </w:p>
        </w:tc>
        <w:tc>
          <w:tcPr>
            <w:tcW w:w="1534" w:type="dxa"/>
          </w:tcPr>
          <w:p w14:paraId="1CC8565E" w14:textId="70825B0C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75</w:t>
            </w:r>
          </w:p>
        </w:tc>
        <w:tc>
          <w:tcPr>
            <w:tcW w:w="1535" w:type="dxa"/>
          </w:tcPr>
          <w:p w14:paraId="4CA626B8" w14:textId="53EBD08C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58</w:t>
            </w:r>
          </w:p>
        </w:tc>
      </w:tr>
      <w:tr w:rsidR="00431443" w:rsidRPr="009B3B5B" w14:paraId="7CE7873E" w14:textId="77777777" w:rsidTr="00ED59A9">
        <w:trPr>
          <w:trHeight w:val="242"/>
        </w:trPr>
        <w:tc>
          <w:tcPr>
            <w:tcW w:w="1535" w:type="dxa"/>
            <w:gridSpan w:val="2"/>
          </w:tcPr>
          <w:p w14:paraId="2CF665E0" w14:textId="74E5675E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15"/>
                <w:szCs w:val="15"/>
              </w:rPr>
            </w:pPr>
            <w:r w:rsidRPr="009B3B5B">
              <w:rPr>
                <w:rFonts w:ascii="Times New Roman" w:hAnsi="Times New Roman"/>
                <w:b/>
                <w:sz w:val="15"/>
                <w:szCs w:val="15"/>
              </w:rPr>
              <w:t>-13,0</w:t>
            </w:r>
          </w:p>
        </w:tc>
        <w:tc>
          <w:tcPr>
            <w:tcW w:w="1581" w:type="dxa"/>
          </w:tcPr>
          <w:p w14:paraId="03AF0A76" w14:textId="72EA23FE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80</w:t>
            </w:r>
          </w:p>
        </w:tc>
        <w:tc>
          <w:tcPr>
            <w:tcW w:w="1540" w:type="dxa"/>
          </w:tcPr>
          <w:p w14:paraId="6D30FA4D" w14:textId="1B73C7C7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61</w:t>
            </w:r>
          </w:p>
        </w:tc>
        <w:tc>
          <w:tcPr>
            <w:tcW w:w="1534" w:type="dxa"/>
          </w:tcPr>
          <w:p w14:paraId="0AFF46F9" w14:textId="18AC67FF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75</w:t>
            </w:r>
          </w:p>
        </w:tc>
        <w:tc>
          <w:tcPr>
            <w:tcW w:w="1535" w:type="dxa"/>
          </w:tcPr>
          <w:p w14:paraId="7E52809E" w14:textId="291E7303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58</w:t>
            </w:r>
          </w:p>
        </w:tc>
      </w:tr>
      <w:tr w:rsidR="00431443" w:rsidRPr="009B3B5B" w14:paraId="6F9E55A8" w14:textId="77777777" w:rsidTr="00ED59A9">
        <w:trPr>
          <w:trHeight w:val="242"/>
        </w:trPr>
        <w:tc>
          <w:tcPr>
            <w:tcW w:w="1535" w:type="dxa"/>
            <w:gridSpan w:val="2"/>
          </w:tcPr>
          <w:p w14:paraId="593C54C0" w14:textId="1FBB6CD3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15"/>
                <w:szCs w:val="15"/>
              </w:rPr>
            </w:pPr>
            <w:r w:rsidRPr="009B3B5B">
              <w:rPr>
                <w:rFonts w:ascii="Times New Roman" w:hAnsi="Times New Roman"/>
                <w:b/>
                <w:sz w:val="15"/>
                <w:szCs w:val="15"/>
              </w:rPr>
              <w:t>-14,0</w:t>
            </w:r>
          </w:p>
        </w:tc>
        <w:tc>
          <w:tcPr>
            <w:tcW w:w="1581" w:type="dxa"/>
          </w:tcPr>
          <w:p w14:paraId="7A8C3412" w14:textId="43C3E48D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82</w:t>
            </w:r>
          </w:p>
        </w:tc>
        <w:tc>
          <w:tcPr>
            <w:tcW w:w="1540" w:type="dxa"/>
          </w:tcPr>
          <w:p w14:paraId="6FB68D13" w14:textId="4D23C519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62</w:t>
            </w:r>
          </w:p>
        </w:tc>
        <w:tc>
          <w:tcPr>
            <w:tcW w:w="1534" w:type="dxa"/>
          </w:tcPr>
          <w:p w14:paraId="494EF987" w14:textId="102EF79C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75</w:t>
            </w:r>
          </w:p>
        </w:tc>
        <w:tc>
          <w:tcPr>
            <w:tcW w:w="1535" w:type="dxa"/>
          </w:tcPr>
          <w:p w14:paraId="75C791F9" w14:textId="74DDD404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58</w:t>
            </w:r>
          </w:p>
        </w:tc>
      </w:tr>
      <w:tr w:rsidR="00431443" w:rsidRPr="009B3B5B" w14:paraId="1A46FB1C" w14:textId="77777777" w:rsidTr="00ED59A9">
        <w:trPr>
          <w:trHeight w:val="242"/>
        </w:trPr>
        <w:tc>
          <w:tcPr>
            <w:tcW w:w="1535" w:type="dxa"/>
            <w:gridSpan w:val="2"/>
          </w:tcPr>
          <w:p w14:paraId="284912A8" w14:textId="744A8EE0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15"/>
                <w:szCs w:val="15"/>
              </w:rPr>
            </w:pPr>
            <w:r w:rsidRPr="009B3B5B">
              <w:rPr>
                <w:rFonts w:ascii="Times New Roman" w:hAnsi="Times New Roman"/>
                <w:b/>
                <w:sz w:val="15"/>
                <w:szCs w:val="15"/>
              </w:rPr>
              <w:t>-15,0</w:t>
            </w:r>
          </w:p>
        </w:tc>
        <w:tc>
          <w:tcPr>
            <w:tcW w:w="1581" w:type="dxa"/>
          </w:tcPr>
          <w:p w14:paraId="165D7DFE" w14:textId="704D1BAF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84</w:t>
            </w:r>
          </w:p>
        </w:tc>
        <w:tc>
          <w:tcPr>
            <w:tcW w:w="1540" w:type="dxa"/>
          </w:tcPr>
          <w:p w14:paraId="1BB72D47" w14:textId="592BECFA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63</w:t>
            </w:r>
          </w:p>
        </w:tc>
        <w:tc>
          <w:tcPr>
            <w:tcW w:w="1534" w:type="dxa"/>
          </w:tcPr>
          <w:p w14:paraId="5D50B284" w14:textId="7D1B8E11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75</w:t>
            </w:r>
          </w:p>
        </w:tc>
        <w:tc>
          <w:tcPr>
            <w:tcW w:w="1535" w:type="dxa"/>
          </w:tcPr>
          <w:p w14:paraId="7BDD54DB" w14:textId="252622AE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58</w:t>
            </w:r>
          </w:p>
        </w:tc>
      </w:tr>
      <w:tr w:rsidR="00431443" w:rsidRPr="009B3B5B" w14:paraId="7497E565" w14:textId="77777777" w:rsidTr="00ED59A9">
        <w:trPr>
          <w:trHeight w:val="242"/>
        </w:trPr>
        <w:tc>
          <w:tcPr>
            <w:tcW w:w="1535" w:type="dxa"/>
            <w:gridSpan w:val="2"/>
          </w:tcPr>
          <w:p w14:paraId="404614E5" w14:textId="6B58185D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15"/>
                <w:szCs w:val="15"/>
              </w:rPr>
            </w:pPr>
            <w:r w:rsidRPr="009B3B5B">
              <w:rPr>
                <w:rFonts w:ascii="Times New Roman" w:hAnsi="Times New Roman"/>
                <w:b/>
                <w:sz w:val="15"/>
                <w:szCs w:val="15"/>
              </w:rPr>
              <w:t>-16,0…-22,0</w:t>
            </w:r>
          </w:p>
        </w:tc>
        <w:tc>
          <w:tcPr>
            <w:tcW w:w="1581" w:type="dxa"/>
          </w:tcPr>
          <w:p w14:paraId="5B9C6A3C" w14:textId="052F1BF3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85</w:t>
            </w:r>
          </w:p>
        </w:tc>
        <w:tc>
          <w:tcPr>
            <w:tcW w:w="1540" w:type="dxa"/>
          </w:tcPr>
          <w:p w14:paraId="1AA45FDC" w14:textId="7B4FE6AE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64</w:t>
            </w:r>
          </w:p>
        </w:tc>
        <w:tc>
          <w:tcPr>
            <w:tcW w:w="1534" w:type="dxa"/>
          </w:tcPr>
          <w:p w14:paraId="2EFE2927" w14:textId="430D3478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75</w:t>
            </w:r>
          </w:p>
        </w:tc>
        <w:tc>
          <w:tcPr>
            <w:tcW w:w="1535" w:type="dxa"/>
          </w:tcPr>
          <w:p w14:paraId="677D99C7" w14:textId="6CA2AF77" w:rsidR="00431443" w:rsidRPr="009B3B5B" w:rsidRDefault="00431443" w:rsidP="00431443">
            <w:pPr>
              <w:pStyle w:val="a3"/>
              <w:spacing w:before="0"/>
              <w:ind w:firstLine="0"/>
              <w:rPr>
                <w:rFonts w:ascii="Times New Roman" w:hAnsi="Times New Roman"/>
                <w:sz w:val="15"/>
                <w:szCs w:val="15"/>
              </w:rPr>
            </w:pPr>
            <w:r w:rsidRPr="009B3B5B">
              <w:rPr>
                <w:rFonts w:ascii="Times New Roman" w:hAnsi="Times New Roman"/>
                <w:sz w:val="15"/>
                <w:szCs w:val="15"/>
              </w:rPr>
              <w:t>58</w:t>
            </w:r>
          </w:p>
        </w:tc>
      </w:tr>
    </w:tbl>
    <w:p w14:paraId="7C73CAB1" w14:textId="77777777" w:rsidR="00103C38" w:rsidRPr="009B3B5B" w:rsidRDefault="00103C38" w:rsidP="00E91488">
      <w:pPr>
        <w:pStyle w:val="a3"/>
        <w:ind w:firstLine="0"/>
        <w:rPr>
          <w:rFonts w:ascii="Times New Roman" w:hAnsi="Times New Roman"/>
          <w:sz w:val="15"/>
          <w:szCs w:val="15"/>
        </w:rPr>
      </w:pPr>
    </w:p>
    <w:sectPr w:rsidR="00103C38" w:rsidRPr="009B3B5B" w:rsidSect="0098573C">
      <w:pgSz w:w="16838" w:h="11906" w:orient="landscape"/>
      <w:pgMar w:top="284" w:right="567" w:bottom="284" w:left="567" w:header="709" w:footer="709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ED7"/>
    <w:rsid w:val="00024CEA"/>
    <w:rsid w:val="0009274B"/>
    <w:rsid w:val="000E18F4"/>
    <w:rsid w:val="00103C38"/>
    <w:rsid w:val="00121F48"/>
    <w:rsid w:val="00124979"/>
    <w:rsid w:val="00152508"/>
    <w:rsid w:val="0018265A"/>
    <w:rsid w:val="00186861"/>
    <w:rsid w:val="002B6242"/>
    <w:rsid w:val="002C2A94"/>
    <w:rsid w:val="002F2C9D"/>
    <w:rsid w:val="003129C9"/>
    <w:rsid w:val="00375DC0"/>
    <w:rsid w:val="00395167"/>
    <w:rsid w:val="003B1823"/>
    <w:rsid w:val="003F15EC"/>
    <w:rsid w:val="00431443"/>
    <w:rsid w:val="0044104E"/>
    <w:rsid w:val="00532570"/>
    <w:rsid w:val="00554954"/>
    <w:rsid w:val="00580357"/>
    <w:rsid w:val="00663BB2"/>
    <w:rsid w:val="006764FE"/>
    <w:rsid w:val="006B7042"/>
    <w:rsid w:val="006E4E2C"/>
    <w:rsid w:val="006F05F3"/>
    <w:rsid w:val="00752F79"/>
    <w:rsid w:val="00777124"/>
    <w:rsid w:val="00854ED7"/>
    <w:rsid w:val="008D1079"/>
    <w:rsid w:val="008D4D3C"/>
    <w:rsid w:val="008F4317"/>
    <w:rsid w:val="00922A73"/>
    <w:rsid w:val="00970395"/>
    <w:rsid w:val="0098573C"/>
    <w:rsid w:val="009B3B5B"/>
    <w:rsid w:val="00A27B47"/>
    <w:rsid w:val="00A90C94"/>
    <w:rsid w:val="00AC47EF"/>
    <w:rsid w:val="00AD6E61"/>
    <w:rsid w:val="00AF66F0"/>
    <w:rsid w:val="00B12D64"/>
    <w:rsid w:val="00B14F0F"/>
    <w:rsid w:val="00B33742"/>
    <w:rsid w:val="00B76B07"/>
    <w:rsid w:val="00B92EEC"/>
    <w:rsid w:val="00BC1A42"/>
    <w:rsid w:val="00C22BDE"/>
    <w:rsid w:val="00C53C44"/>
    <w:rsid w:val="00C81921"/>
    <w:rsid w:val="00CC0467"/>
    <w:rsid w:val="00CC32F7"/>
    <w:rsid w:val="00CE00D5"/>
    <w:rsid w:val="00D01636"/>
    <w:rsid w:val="00DA6E5B"/>
    <w:rsid w:val="00DE0CEE"/>
    <w:rsid w:val="00DF3E55"/>
    <w:rsid w:val="00DF59F0"/>
    <w:rsid w:val="00E16D95"/>
    <w:rsid w:val="00E65806"/>
    <w:rsid w:val="00E91488"/>
    <w:rsid w:val="00EB6476"/>
    <w:rsid w:val="00ED59A9"/>
    <w:rsid w:val="00F66DB7"/>
    <w:rsid w:val="00F80B3F"/>
    <w:rsid w:val="00F82AD3"/>
    <w:rsid w:val="00FC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616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4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33742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B33742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B33742"/>
    <w:pPr>
      <w:keepNext/>
      <w:keepLines/>
      <w:spacing w:after="240"/>
      <w:ind w:left="396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D6E6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6E61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xfmc1">
    <w:name w:val="xfmc1"/>
    <w:basedOn w:val="a0"/>
    <w:rsid w:val="00A27B47"/>
  </w:style>
  <w:style w:type="character" w:styleId="a7">
    <w:name w:val="annotation reference"/>
    <w:basedOn w:val="a0"/>
    <w:uiPriority w:val="99"/>
    <w:semiHidden/>
    <w:unhideWhenUsed/>
    <w:rsid w:val="008F431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F4317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F4317"/>
    <w:rPr>
      <w:rFonts w:ascii="Antiqua" w:eastAsia="Times New Roman" w:hAnsi="Antiqua" w:cs="Times New Roman"/>
      <w:sz w:val="20"/>
      <w:szCs w:val="20"/>
      <w:lang w:val="uk-UA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F431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F4317"/>
    <w:rPr>
      <w:rFonts w:ascii="Antiqua" w:eastAsia="Times New Roman" w:hAnsi="Antiqua" w:cs="Times New Roman"/>
      <w:b/>
      <w:bCs/>
      <w:sz w:val="20"/>
      <w:szCs w:val="20"/>
      <w:lang w:val="uk-UA" w:eastAsia="ru-RU"/>
    </w:rPr>
  </w:style>
  <w:style w:type="character" w:styleId="ac">
    <w:name w:val="Hyperlink"/>
    <w:basedOn w:val="a0"/>
    <w:uiPriority w:val="99"/>
    <w:semiHidden/>
    <w:unhideWhenUsed/>
    <w:rsid w:val="00121F48"/>
    <w:rPr>
      <w:color w:val="0000FF"/>
      <w:u w:val="single"/>
    </w:rPr>
  </w:style>
  <w:style w:type="table" w:styleId="ad">
    <w:name w:val="Table Grid"/>
    <w:basedOn w:val="a1"/>
    <w:uiPriority w:val="39"/>
    <w:rsid w:val="00431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4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33742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B33742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B33742"/>
    <w:pPr>
      <w:keepNext/>
      <w:keepLines/>
      <w:spacing w:after="240"/>
      <w:ind w:left="396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D6E6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6E61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xfmc1">
    <w:name w:val="xfmc1"/>
    <w:basedOn w:val="a0"/>
    <w:rsid w:val="00A27B47"/>
  </w:style>
  <w:style w:type="character" w:styleId="a7">
    <w:name w:val="annotation reference"/>
    <w:basedOn w:val="a0"/>
    <w:uiPriority w:val="99"/>
    <w:semiHidden/>
    <w:unhideWhenUsed/>
    <w:rsid w:val="008F431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F4317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F4317"/>
    <w:rPr>
      <w:rFonts w:ascii="Antiqua" w:eastAsia="Times New Roman" w:hAnsi="Antiqua" w:cs="Times New Roman"/>
      <w:sz w:val="20"/>
      <w:szCs w:val="20"/>
      <w:lang w:val="uk-UA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F431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F4317"/>
    <w:rPr>
      <w:rFonts w:ascii="Antiqua" w:eastAsia="Times New Roman" w:hAnsi="Antiqua" w:cs="Times New Roman"/>
      <w:b/>
      <w:bCs/>
      <w:sz w:val="20"/>
      <w:szCs w:val="20"/>
      <w:lang w:val="uk-UA" w:eastAsia="ru-RU"/>
    </w:rPr>
  </w:style>
  <w:style w:type="character" w:styleId="ac">
    <w:name w:val="Hyperlink"/>
    <w:basedOn w:val="a0"/>
    <w:uiPriority w:val="99"/>
    <w:semiHidden/>
    <w:unhideWhenUsed/>
    <w:rsid w:val="00121F48"/>
    <w:rPr>
      <w:color w:val="0000FF"/>
      <w:u w:val="single"/>
    </w:rPr>
  </w:style>
  <w:style w:type="table" w:styleId="ad">
    <w:name w:val="Table Grid"/>
    <w:basedOn w:val="a1"/>
    <w:uiPriority w:val="39"/>
    <w:rsid w:val="00431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rd.gov.ua/komunalni-pidpryiemstva/78-komunalni-pidpryiemstva/kp-dob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CF316-76CC-4E9E-AA30-704BCF57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23967</Words>
  <Characters>13662</Characters>
  <Application>Microsoft Office Word</Application>
  <DocSecurity>0</DocSecurity>
  <Lines>113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2</cp:revision>
  <cp:lastPrinted>2023-02-02T08:24:00Z</cp:lastPrinted>
  <dcterms:created xsi:type="dcterms:W3CDTF">2024-01-29T11:01:00Z</dcterms:created>
  <dcterms:modified xsi:type="dcterms:W3CDTF">2024-01-29T11:01:00Z</dcterms:modified>
</cp:coreProperties>
</file>